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538F3667">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5054EA">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651BC7" w14:paraId="76CF371D" w14:textId="77777777" w:rsidTr="538F3667">
        <w:tc>
          <w:tcPr>
            <w:tcW w:w="2405" w:type="dxa"/>
            <w:tcBorders>
              <w:top w:val="single" w:sz="4" w:space="0" w:color="auto"/>
            </w:tcBorders>
          </w:tcPr>
          <w:p w14:paraId="5E6885E0" w14:textId="77777777" w:rsidR="00651BC7" w:rsidRPr="00651BC7" w:rsidRDefault="00651BC7" w:rsidP="005054EA">
            <w:pPr>
              <w:rPr>
                <w:rFonts w:ascii="Praxis LT Pro Light" w:hAnsi="Praxis LT Pro Light" w:cs="Arial"/>
                <w:b/>
              </w:rPr>
            </w:pPr>
          </w:p>
          <w:p w14:paraId="5AB6BDC1" w14:textId="2AC83A12" w:rsidR="008461B1" w:rsidRPr="00651BC7" w:rsidRDefault="008461B1" w:rsidP="005054EA">
            <w:pPr>
              <w:rPr>
                <w:rFonts w:ascii="Praxis LT Pro Light" w:hAnsi="Praxis LT Pro Light" w:cs="Arial"/>
                <w:b/>
              </w:rPr>
            </w:pPr>
            <w:r w:rsidRPr="00651BC7">
              <w:rPr>
                <w:rFonts w:ascii="Praxis LT Pro Light" w:hAnsi="Praxis LT Pro Light" w:cs="Arial"/>
                <w:b/>
              </w:rPr>
              <w:t xml:space="preserve">JOB TITLE </w:t>
            </w:r>
          </w:p>
          <w:p w14:paraId="2F9A81B0" w14:textId="77777777" w:rsidR="008461B1" w:rsidRPr="00651BC7" w:rsidRDefault="008461B1" w:rsidP="005054EA">
            <w:pPr>
              <w:rPr>
                <w:rFonts w:ascii="Praxis LT Pro Light" w:hAnsi="Praxis LT Pro Light" w:cs="Arial"/>
                <w:b/>
              </w:rPr>
            </w:pPr>
          </w:p>
        </w:tc>
        <w:tc>
          <w:tcPr>
            <w:tcW w:w="6611" w:type="dxa"/>
          </w:tcPr>
          <w:p w14:paraId="665441C9" w14:textId="77777777" w:rsidR="00651BC7" w:rsidRPr="00651BC7" w:rsidRDefault="00651BC7" w:rsidP="005054EA">
            <w:pPr>
              <w:rPr>
                <w:rFonts w:ascii="Praxis LT Pro Light" w:hAnsi="Praxis LT Pro Light" w:cs="Arial"/>
                <w:b/>
              </w:rPr>
            </w:pPr>
          </w:p>
          <w:p w14:paraId="556DF7FB" w14:textId="6AE4CB33" w:rsidR="008461B1" w:rsidRPr="00651BC7" w:rsidRDefault="000011C9" w:rsidP="005054EA">
            <w:pPr>
              <w:rPr>
                <w:rFonts w:ascii="Praxis LT Pro Light" w:hAnsi="Praxis LT Pro Light" w:cs="Arial"/>
                <w:b/>
              </w:rPr>
            </w:pPr>
            <w:r w:rsidRPr="00651BC7">
              <w:rPr>
                <w:rFonts w:ascii="Praxis LT Pro Light" w:hAnsi="Praxis LT Pro Light" w:cs="Arial"/>
                <w:b/>
              </w:rPr>
              <w:t>Librar</w:t>
            </w:r>
            <w:r w:rsidR="0008395A" w:rsidRPr="00651BC7">
              <w:rPr>
                <w:rFonts w:ascii="Praxis LT Pro Light" w:hAnsi="Praxis LT Pro Light" w:cs="Arial"/>
                <w:b/>
              </w:rPr>
              <w:t>ian</w:t>
            </w:r>
            <w:r w:rsidR="005F3DA0" w:rsidRPr="00651BC7">
              <w:rPr>
                <w:rFonts w:ascii="Praxis LT Pro Light" w:hAnsi="Praxis LT Pro Light" w:cs="Arial"/>
                <w:b/>
              </w:rPr>
              <w:t>,</w:t>
            </w:r>
            <w:r w:rsidR="00E9210B" w:rsidRPr="00651BC7">
              <w:rPr>
                <w:rFonts w:ascii="Praxis LT Pro Light" w:hAnsi="Praxis LT Pro Light" w:cs="Arial"/>
                <w:b/>
              </w:rPr>
              <w:t xml:space="preserve"> Literacy </w:t>
            </w:r>
            <w:r w:rsidR="0008395A" w:rsidRPr="00651BC7">
              <w:rPr>
                <w:rFonts w:ascii="Praxis LT Pro Light" w:hAnsi="Praxis LT Pro Light" w:cs="Arial"/>
                <w:b/>
              </w:rPr>
              <w:t>and</w:t>
            </w:r>
            <w:r w:rsidR="005F3DA0" w:rsidRPr="00651BC7">
              <w:rPr>
                <w:rFonts w:ascii="Praxis LT Pro Light" w:hAnsi="Praxis LT Pro Light" w:cs="Arial"/>
                <w:b/>
              </w:rPr>
              <w:t xml:space="preserve"> Reading </w:t>
            </w:r>
            <w:r w:rsidR="00E9210B" w:rsidRPr="00651BC7">
              <w:rPr>
                <w:rFonts w:ascii="Praxis LT Pro Light" w:hAnsi="Praxis LT Pro Light" w:cs="Arial"/>
                <w:b/>
              </w:rPr>
              <w:t xml:space="preserve">Coordinator </w:t>
            </w:r>
          </w:p>
        </w:tc>
      </w:tr>
      <w:tr w:rsidR="008461B1" w:rsidRPr="00651BC7" w14:paraId="6FA29877" w14:textId="77777777" w:rsidTr="538F3667">
        <w:tc>
          <w:tcPr>
            <w:tcW w:w="2405" w:type="dxa"/>
          </w:tcPr>
          <w:p w14:paraId="06825910" w14:textId="77777777" w:rsidR="008461B1" w:rsidRPr="00651BC7" w:rsidRDefault="008461B1" w:rsidP="005054EA">
            <w:pPr>
              <w:rPr>
                <w:rFonts w:ascii="Praxis LT Pro Light" w:hAnsi="Praxis LT Pro Light" w:cs="Arial"/>
                <w:b/>
              </w:rPr>
            </w:pPr>
            <w:r w:rsidRPr="00651BC7">
              <w:rPr>
                <w:rFonts w:ascii="Praxis LT Pro Light" w:hAnsi="Praxis LT Pro Light" w:cs="Arial"/>
                <w:b/>
              </w:rPr>
              <w:t xml:space="preserve">JOB FAMILY </w:t>
            </w:r>
          </w:p>
          <w:p w14:paraId="519F624D" w14:textId="77777777" w:rsidR="008461B1" w:rsidRPr="00651BC7" w:rsidRDefault="008461B1" w:rsidP="005054EA">
            <w:pPr>
              <w:rPr>
                <w:rFonts w:ascii="Praxis LT Pro Light" w:hAnsi="Praxis LT Pro Light" w:cs="Arial"/>
                <w:b/>
              </w:rPr>
            </w:pPr>
          </w:p>
        </w:tc>
        <w:tc>
          <w:tcPr>
            <w:tcW w:w="6611" w:type="dxa"/>
          </w:tcPr>
          <w:p w14:paraId="6A8AF33F" w14:textId="6ADAEBEC" w:rsidR="008461B1" w:rsidRPr="00651BC7" w:rsidRDefault="001C03DF" w:rsidP="005054EA">
            <w:pPr>
              <w:rPr>
                <w:rFonts w:ascii="Praxis LT Pro Light" w:hAnsi="Praxis LT Pro Light" w:cs="Arial"/>
                <w:b/>
              </w:rPr>
            </w:pPr>
            <w:r w:rsidRPr="00651BC7">
              <w:rPr>
                <w:rFonts w:ascii="Praxis LT Pro Light" w:hAnsi="Praxis LT Pro Light" w:cs="Arial"/>
                <w:b/>
              </w:rPr>
              <w:t>Office Admin</w:t>
            </w:r>
            <w:r w:rsidR="008461B1" w:rsidRPr="00651BC7">
              <w:rPr>
                <w:rFonts w:ascii="Praxis LT Pro Light" w:hAnsi="Praxis LT Pro Light" w:cs="Arial"/>
                <w:b/>
              </w:rPr>
              <w:t xml:space="preserve"> </w:t>
            </w:r>
          </w:p>
        </w:tc>
      </w:tr>
      <w:tr w:rsidR="008461B1" w:rsidRPr="00651BC7" w14:paraId="057AD4C3" w14:textId="77777777" w:rsidTr="538F3667">
        <w:tc>
          <w:tcPr>
            <w:tcW w:w="2405" w:type="dxa"/>
          </w:tcPr>
          <w:p w14:paraId="4BC0129A" w14:textId="77777777" w:rsidR="008461B1" w:rsidRPr="00651BC7" w:rsidRDefault="008461B1" w:rsidP="005054EA">
            <w:pPr>
              <w:rPr>
                <w:rFonts w:ascii="Praxis LT Pro Light" w:hAnsi="Praxis LT Pro Light" w:cs="Arial"/>
                <w:b/>
              </w:rPr>
            </w:pPr>
            <w:r w:rsidRPr="00651BC7">
              <w:rPr>
                <w:rFonts w:ascii="Praxis LT Pro Light" w:hAnsi="Praxis LT Pro Light" w:cs="Arial"/>
                <w:b/>
              </w:rPr>
              <w:t>PHASE</w:t>
            </w:r>
          </w:p>
          <w:p w14:paraId="22968413" w14:textId="77777777" w:rsidR="008461B1" w:rsidRPr="00651BC7" w:rsidRDefault="008461B1" w:rsidP="005054EA">
            <w:pPr>
              <w:rPr>
                <w:rFonts w:ascii="Praxis LT Pro Light" w:hAnsi="Praxis LT Pro Light" w:cs="Arial"/>
                <w:b/>
              </w:rPr>
            </w:pPr>
          </w:p>
        </w:tc>
        <w:tc>
          <w:tcPr>
            <w:tcW w:w="6611" w:type="dxa"/>
          </w:tcPr>
          <w:p w14:paraId="0355967C" w14:textId="67CBA027" w:rsidR="008461B1" w:rsidRPr="00651BC7" w:rsidRDefault="009335C8" w:rsidP="005054EA">
            <w:pPr>
              <w:rPr>
                <w:rFonts w:ascii="Praxis LT Pro Light" w:hAnsi="Praxis LT Pro Light" w:cs="Arial"/>
                <w:b/>
              </w:rPr>
            </w:pPr>
            <w:r w:rsidRPr="00651BC7">
              <w:rPr>
                <w:rFonts w:ascii="Praxis LT Pro Light" w:hAnsi="Praxis LT Pro Light" w:cs="Arial"/>
                <w:b/>
              </w:rPr>
              <w:t>Secondary</w:t>
            </w:r>
          </w:p>
        </w:tc>
      </w:tr>
      <w:tr w:rsidR="008461B1" w:rsidRPr="00651BC7" w14:paraId="4E6C5B99" w14:textId="77777777" w:rsidTr="538F3667">
        <w:tc>
          <w:tcPr>
            <w:tcW w:w="2405" w:type="dxa"/>
          </w:tcPr>
          <w:p w14:paraId="20549670" w14:textId="77777777" w:rsidR="008461B1" w:rsidRPr="00651BC7" w:rsidRDefault="008461B1" w:rsidP="005054EA">
            <w:pPr>
              <w:rPr>
                <w:rFonts w:ascii="Praxis LT Pro Light" w:hAnsi="Praxis LT Pro Light" w:cs="Arial"/>
                <w:b/>
              </w:rPr>
            </w:pPr>
            <w:r w:rsidRPr="00651BC7">
              <w:rPr>
                <w:rFonts w:ascii="Praxis LT Pro Light" w:hAnsi="Praxis LT Pro Light" w:cs="Arial"/>
                <w:b/>
              </w:rPr>
              <w:t>REPORTING TO</w:t>
            </w:r>
          </w:p>
          <w:p w14:paraId="681BF8F6" w14:textId="77777777" w:rsidR="008461B1" w:rsidRPr="00651BC7" w:rsidRDefault="008461B1" w:rsidP="005054EA">
            <w:pPr>
              <w:rPr>
                <w:rFonts w:ascii="Praxis LT Pro Light" w:hAnsi="Praxis LT Pro Light" w:cs="Arial"/>
                <w:b/>
              </w:rPr>
            </w:pPr>
          </w:p>
        </w:tc>
        <w:tc>
          <w:tcPr>
            <w:tcW w:w="6611" w:type="dxa"/>
          </w:tcPr>
          <w:p w14:paraId="142AF100" w14:textId="0BF56C94" w:rsidR="008461B1" w:rsidRPr="00651BC7" w:rsidRDefault="00E9210B" w:rsidP="005054EA">
            <w:pPr>
              <w:rPr>
                <w:rFonts w:ascii="Praxis LT Pro Light" w:hAnsi="Praxis LT Pro Light" w:cs="Arial"/>
                <w:b/>
              </w:rPr>
            </w:pPr>
            <w:r w:rsidRPr="00651BC7">
              <w:rPr>
                <w:rFonts w:ascii="Praxis LT Pro Light" w:hAnsi="Praxis LT Pro Light"/>
                <w:b/>
              </w:rPr>
              <w:t>Associate Leader for English</w:t>
            </w:r>
          </w:p>
        </w:tc>
      </w:tr>
      <w:tr w:rsidR="008461B1" w:rsidRPr="008461B1" w14:paraId="0B850BF3"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5054EA">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538F3667">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8461B1" w:rsidRDefault="008461B1" w:rsidP="005054EA">
            <w:pPr>
              <w:jc w:val="both"/>
              <w:rPr>
                <w:rFonts w:ascii="Praxis LT Pro Light" w:hAnsi="Praxis LT Pro Light" w:cs="Arial"/>
              </w:rPr>
            </w:pPr>
          </w:p>
          <w:p w14:paraId="1D98DA57" w14:textId="60730C81" w:rsidR="00B17A3B" w:rsidRPr="00270866" w:rsidRDefault="00937478" w:rsidP="00270866">
            <w:pPr>
              <w:pStyle w:val="ListParagraph"/>
              <w:numPr>
                <w:ilvl w:val="0"/>
                <w:numId w:val="36"/>
              </w:numPr>
              <w:jc w:val="both"/>
              <w:rPr>
                <w:rFonts w:ascii="Praxis LT Pro Light" w:hAnsi="Praxis LT Pro Light" w:cstheme="minorHAnsi"/>
              </w:rPr>
            </w:pPr>
            <w:r w:rsidRPr="00270866">
              <w:rPr>
                <w:rFonts w:ascii="Praxis LT Pro Light" w:hAnsi="Praxis LT Pro Light" w:cstheme="minorHAnsi"/>
              </w:rPr>
              <w:t xml:space="preserve">To provide administrative support for key areas of the </w:t>
            </w:r>
            <w:r w:rsidR="0025566D">
              <w:rPr>
                <w:rFonts w:ascii="Praxis LT Pro Light" w:hAnsi="Praxis LT Pro Light" w:cstheme="minorHAnsi"/>
              </w:rPr>
              <w:t>A</w:t>
            </w:r>
            <w:r w:rsidRPr="00270866">
              <w:rPr>
                <w:rFonts w:ascii="Praxis LT Pro Light" w:hAnsi="Praxis LT Pro Light" w:cstheme="minorHAnsi"/>
              </w:rPr>
              <w:t>cademy’s work including the library</w:t>
            </w:r>
            <w:r w:rsidR="0025566D">
              <w:rPr>
                <w:rFonts w:ascii="Praxis LT Pro Light" w:hAnsi="Praxis LT Pro Light" w:cstheme="minorHAnsi"/>
              </w:rPr>
              <w:t>,</w:t>
            </w:r>
            <w:r w:rsidRPr="00270866">
              <w:rPr>
                <w:rFonts w:ascii="Praxis LT Pro Light" w:hAnsi="Praxis LT Pro Light" w:cstheme="minorHAnsi"/>
              </w:rPr>
              <w:t xml:space="preserve"> work experience</w:t>
            </w:r>
            <w:r w:rsidR="0025566D">
              <w:rPr>
                <w:rFonts w:ascii="Praxis LT Pro Light" w:hAnsi="Praxis LT Pro Light" w:cstheme="minorHAnsi"/>
              </w:rPr>
              <w:t>,</w:t>
            </w:r>
            <w:r w:rsidRPr="00270866">
              <w:rPr>
                <w:rFonts w:ascii="Praxis LT Pro Light" w:hAnsi="Praxis LT Pro Light" w:cstheme="minorHAnsi"/>
              </w:rPr>
              <w:t xml:space="preserve"> trips and other enrichment activities.</w:t>
            </w:r>
          </w:p>
          <w:p w14:paraId="6CA087E1" w14:textId="4AEB1092" w:rsidR="00B17A3B" w:rsidRPr="00270866" w:rsidRDefault="00B17A3B" w:rsidP="00270866">
            <w:pPr>
              <w:pStyle w:val="ListParagraph"/>
              <w:numPr>
                <w:ilvl w:val="0"/>
                <w:numId w:val="36"/>
              </w:numPr>
              <w:jc w:val="both"/>
              <w:rPr>
                <w:rFonts w:ascii="Praxis LT Pro Light" w:hAnsi="Praxis LT Pro Light"/>
              </w:rPr>
            </w:pPr>
            <w:r w:rsidRPr="00270866">
              <w:rPr>
                <w:rFonts w:ascii="Praxis LT Pro Light" w:hAnsi="Praxis LT Pro Light"/>
              </w:rPr>
              <w:t xml:space="preserve">To work </w:t>
            </w:r>
            <w:r w:rsidR="004307F0">
              <w:rPr>
                <w:rFonts w:ascii="Praxis LT Pro Light" w:hAnsi="Praxis LT Pro Light"/>
              </w:rPr>
              <w:t xml:space="preserve">closely </w:t>
            </w:r>
            <w:r w:rsidRPr="00270866">
              <w:rPr>
                <w:rFonts w:ascii="Praxis LT Pro Light" w:hAnsi="Praxis LT Pro Light"/>
              </w:rPr>
              <w:t xml:space="preserve">with the </w:t>
            </w:r>
            <w:r w:rsidR="001D0CD9">
              <w:rPr>
                <w:rFonts w:ascii="Praxis LT Pro Light" w:hAnsi="Praxis LT Pro Light"/>
              </w:rPr>
              <w:t>Headteacher</w:t>
            </w:r>
            <w:r w:rsidR="0025566D">
              <w:rPr>
                <w:rFonts w:ascii="Praxis LT Pro Light" w:hAnsi="Praxis LT Pro Light"/>
              </w:rPr>
              <w:t>,</w:t>
            </w:r>
            <w:r w:rsidRPr="00270866">
              <w:rPr>
                <w:rFonts w:ascii="Praxis LT Pro Light" w:hAnsi="Praxis LT Pro Light"/>
              </w:rPr>
              <w:t xml:space="preserve"> Associate Leader for English and SENCO </w:t>
            </w:r>
            <w:r w:rsidR="004307F0">
              <w:rPr>
                <w:rFonts w:ascii="Praxis LT Pro Light" w:hAnsi="Praxis LT Pro Light"/>
              </w:rPr>
              <w:t xml:space="preserve">in </w:t>
            </w:r>
            <w:r w:rsidR="00FB53D6">
              <w:rPr>
                <w:rFonts w:ascii="Praxis LT Pro Light" w:hAnsi="Praxis LT Pro Light"/>
              </w:rPr>
              <w:t xml:space="preserve">the </w:t>
            </w:r>
            <w:r w:rsidR="00FB53D6" w:rsidRPr="00270866">
              <w:rPr>
                <w:rFonts w:ascii="Praxis LT Pro Light" w:hAnsi="Praxis LT Pro Light"/>
              </w:rPr>
              <w:t>development</w:t>
            </w:r>
            <w:r w:rsidR="004307F0">
              <w:rPr>
                <w:rFonts w:ascii="Praxis LT Pro Light" w:hAnsi="Praxis LT Pro Light"/>
              </w:rPr>
              <w:t xml:space="preserve"> of </w:t>
            </w:r>
            <w:r w:rsidRPr="00270866">
              <w:rPr>
                <w:rFonts w:ascii="Praxis LT Pro Light" w:hAnsi="Praxis LT Pro Light"/>
              </w:rPr>
              <w:t>high quality</w:t>
            </w:r>
            <w:r w:rsidR="0025566D">
              <w:rPr>
                <w:rFonts w:ascii="Praxis LT Pro Light" w:hAnsi="Praxis LT Pro Light"/>
              </w:rPr>
              <w:t>,</w:t>
            </w:r>
            <w:r w:rsidRPr="00270866">
              <w:rPr>
                <w:rFonts w:ascii="Praxis LT Pro Light" w:hAnsi="Praxis LT Pro Light"/>
              </w:rPr>
              <w:t xml:space="preserve"> targeted intervention to support students in literacy and reading</w:t>
            </w:r>
            <w:r w:rsidR="0025566D">
              <w:rPr>
                <w:rFonts w:ascii="Praxis LT Pro Light" w:hAnsi="Praxis LT Pro Light"/>
              </w:rPr>
              <w:t>.</w:t>
            </w:r>
          </w:p>
          <w:p w14:paraId="144CFED8" w14:textId="7827E98C" w:rsidR="00D20CEF" w:rsidRPr="00937478" w:rsidRDefault="00D20CEF" w:rsidP="00270866">
            <w:pPr>
              <w:ind w:left="720"/>
              <w:jc w:val="both"/>
              <w:rPr>
                <w:rFonts w:ascii="Praxis LT Pro Light" w:hAnsi="Praxis LT Pro Light" w:cs="Arial"/>
              </w:rPr>
            </w:pPr>
          </w:p>
        </w:tc>
      </w:tr>
      <w:tr w:rsidR="008461B1" w:rsidRPr="008461B1" w14:paraId="20E5E340"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5054EA">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8461B1" w14:paraId="11E0A3AF"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E4BDD4D" w14:textId="06BE7266" w:rsidR="008461B1" w:rsidRDefault="008461B1" w:rsidP="005054EA">
            <w:pPr>
              <w:jc w:val="both"/>
              <w:rPr>
                <w:rFonts w:ascii="Praxis LT Pro Light" w:hAnsi="Praxis LT Pro Light" w:cs="Arial"/>
              </w:rPr>
            </w:pPr>
          </w:p>
          <w:p w14:paraId="5ED0A77C" w14:textId="485CACB1" w:rsidR="00937478" w:rsidRPr="00937478" w:rsidRDefault="00937478" w:rsidP="00937478">
            <w:pPr>
              <w:pStyle w:val="1bodycopy10pt"/>
              <w:rPr>
                <w:rFonts w:ascii="Praxis LT Pro Light" w:hAnsi="Praxis LT Pro Light"/>
                <w:b/>
                <w:sz w:val="22"/>
                <w:lang w:val="en-GB"/>
              </w:rPr>
            </w:pPr>
            <w:r w:rsidRPr="00937478">
              <w:rPr>
                <w:rFonts w:ascii="Praxis LT Pro Light" w:hAnsi="Praxis LT Pro Light"/>
                <w:b/>
                <w:sz w:val="22"/>
                <w:lang w:val="en-GB"/>
              </w:rPr>
              <w:t xml:space="preserve">Library </w:t>
            </w:r>
            <w:r w:rsidR="0025566D">
              <w:rPr>
                <w:rFonts w:ascii="Praxis LT Pro Light" w:hAnsi="Praxis LT Pro Light"/>
                <w:b/>
                <w:sz w:val="22"/>
                <w:lang w:val="en-GB"/>
              </w:rPr>
              <w:t>A</w:t>
            </w:r>
            <w:r w:rsidRPr="00937478">
              <w:rPr>
                <w:rFonts w:ascii="Praxis LT Pro Light" w:hAnsi="Praxis LT Pro Light"/>
                <w:b/>
                <w:sz w:val="22"/>
                <w:lang w:val="en-GB"/>
              </w:rPr>
              <w:t>dministration</w:t>
            </w:r>
          </w:p>
          <w:p w14:paraId="05B63085" w14:textId="23D19D7E"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H</w:t>
            </w:r>
            <w:r w:rsidR="00937478" w:rsidRPr="00937478">
              <w:rPr>
                <w:rFonts w:ascii="Praxis LT Pro Light" w:hAnsi="Praxis LT Pro Light"/>
                <w:sz w:val="22"/>
                <w:lang w:val="en-GB"/>
              </w:rPr>
              <w:t>elp and encourage students to use the library to increase the</w:t>
            </w:r>
            <w:r>
              <w:rPr>
                <w:rFonts w:ascii="Praxis LT Pro Light" w:hAnsi="Praxis LT Pro Light"/>
                <w:sz w:val="22"/>
                <w:lang w:val="en-GB"/>
              </w:rPr>
              <w:t>ir engagement with</w:t>
            </w:r>
            <w:r w:rsidR="00937478" w:rsidRPr="00937478">
              <w:rPr>
                <w:rFonts w:ascii="Praxis LT Pro Light" w:hAnsi="Praxis LT Pro Light"/>
                <w:sz w:val="22"/>
                <w:lang w:val="en-GB"/>
              </w:rPr>
              <w:t xml:space="preserve"> the resources. </w:t>
            </w:r>
          </w:p>
          <w:p w14:paraId="39700415" w14:textId="1D084DE8"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D</w:t>
            </w:r>
            <w:r w:rsidR="00937478" w:rsidRPr="00937478">
              <w:rPr>
                <w:rFonts w:ascii="Praxis LT Pro Light" w:hAnsi="Praxis LT Pro Light"/>
                <w:sz w:val="22"/>
                <w:lang w:val="en-GB"/>
              </w:rPr>
              <w:t>eal with information enquiries from students and staff.</w:t>
            </w:r>
          </w:p>
          <w:p w14:paraId="19596216" w14:textId="78555AA1"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L</w:t>
            </w:r>
            <w:r w:rsidR="00937478" w:rsidRPr="00937478">
              <w:rPr>
                <w:rFonts w:ascii="Praxis LT Pro Light" w:hAnsi="Praxis LT Pro Light"/>
                <w:sz w:val="22"/>
                <w:lang w:val="en-GB"/>
              </w:rPr>
              <w:t>iaise with staff on the selection of resources.</w:t>
            </w:r>
          </w:p>
          <w:p w14:paraId="1514B246" w14:textId="3B140D86"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P</w:t>
            </w:r>
            <w:r w:rsidR="00937478" w:rsidRPr="00937478">
              <w:rPr>
                <w:rFonts w:ascii="Praxis LT Pro Light" w:hAnsi="Praxis LT Pro Light"/>
                <w:sz w:val="22"/>
                <w:lang w:val="en-GB"/>
              </w:rPr>
              <w:t xml:space="preserve">rovide introductory library sessions for pupils. </w:t>
            </w:r>
          </w:p>
          <w:p w14:paraId="5607D775" w14:textId="23231AE5"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I</w:t>
            </w:r>
            <w:r w:rsidR="00937478" w:rsidRPr="00937478">
              <w:rPr>
                <w:rFonts w:ascii="Praxis LT Pro Light" w:hAnsi="Praxis LT Pro Light"/>
                <w:sz w:val="22"/>
                <w:lang w:val="en-GB"/>
              </w:rPr>
              <w:t xml:space="preserve">ssue overdue notices. </w:t>
            </w:r>
          </w:p>
          <w:p w14:paraId="05E18DE8" w14:textId="7C3DDA23"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I</w:t>
            </w:r>
            <w:r w:rsidR="00937478" w:rsidRPr="00937478">
              <w:rPr>
                <w:rFonts w:ascii="Praxis LT Pro Light" w:hAnsi="Praxis LT Pro Light"/>
                <w:sz w:val="22"/>
                <w:lang w:val="en-GB"/>
              </w:rPr>
              <w:t>ssue new students with system access.</w:t>
            </w:r>
          </w:p>
          <w:p w14:paraId="390DAE0F" w14:textId="327C639E"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P</w:t>
            </w:r>
            <w:r w:rsidR="00937478" w:rsidRPr="00937478">
              <w:rPr>
                <w:rFonts w:ascii="Praxis LT Pro Light" w:hAnsi="Praxis LT Pro Light"/>
                <w:sz w:val="22"/>
                <w:lang w:val="en-GB"/>
              </w:rPr>
              <w:t xml:space="preserve">romote the use of the </w:t>
            </w:r>
            <w:r>
              <w:rPr>
                <w:rFonts w:ascii="Praxis LT Pro Light" w:hAnsi="Praxis LT Pro Light"/>
                <w:sz w:val="22"/>
                <w:lang w:val="en-GB"/>
              </w:rPr>
              <w:t>l</w:t>
            </w:r>
            <w:r w:rsidR="00937478" w:rsidRPr="00937478">
              <w:rPr>
                <w:rFonts w:ascii="Praxis LT Pro Light" w:hAnsi="Praxis LT Pro Light"/>
                <w:sz w:val="22"/>
                <w:lang w:val="en-GB"/>
              </w:rPr>
              <w:t xml:space="preserve">ibrary through displays, booklists, etc. </w:t>
            </w:r>
          </w:p>
          <w:p w14:paraId="5CDB58CD" w14:textId="1198AFED"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S</w:t>
            </w:r>
            <w:r w:rsidR="00937478" w:rsidRPr="00937478">
              <w:rPr>
                <w:rFonts w:ascii="Praxis LT Pro Light" w:hAnsi="Praxis LT Pro Light"/>
                <w:sz w:val="22"/>
                <w:lang w:val="en-GB"/>
              </w:rPr>
              <w:t>upervise students whilst using the library in line with the school’s Health &amp; Safety policy.</w:t>
            </w:r>
          </w:p>
          <w:p w14:paraId="65EAAB21" w14:textId="7D5C6943"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O</w:t>
            </w:r>
            <w:r w:rsidR="00937478" w:rsidRPr="00937478">
              <w:rPr>
                <w:rFonts w:ascii="Praxis LT Pro Light" w:hAnsi="Praxis LT Pro Light"/>
                <w:sz w:val="22"/>
                <w:lang w:val="en-GB"/>
              </w:rPr>
              <w:t xml:space="preserve">rganise and train </w:t>
            </w:r>
            <w:r>
              <w:rPr>
                <w:rFonts w:ascii="Praxis LT Pro Light" w:hAnsi="Praxis LT Pro Light"/>
                <w:sz w:val="22"/>
                <w:lang w:val="en-GB"/>
              </w:rPr>
              <w:t>P</w:t>
            </w:r>
            <w:r w:rsidR="00937478" w:rsidRPr="00937478">
              <w:rPr>
                <w:rFonts w:ascii="Praxis LT Pro Light" w:hAnsi="Praxis LT Pro Light"/>
                <w:sz w:val="22"/>
                <w:lang w:val="en-GB"/>
              </w:rPr>
              <w:t xml:space="preserve">upil </w:t>
            </w:r>
            <w:r>
              <w:rPr>
                <w:rFonts w:ascii="Praxis LT Pro Light" w:hAnsi="Praxis LT Pro Light"/>
                <w:sz w:val="22"/>
                <w:lang w:val="en-GB"/>
              </w:rPr>
              <w:t>L</w:t>
            </w:r>
            <w:r w:rsidR="00937478" w:rsidRPr="00937478">
              <w:rPr>
                <w:rFonts w:ascii="Praxis LT Pro Light" w:hAnsi="Praxis LT Pro Light"/>
                <w:sz w:val="22"/>
                <w:lang w:val="en-GB"/>
              </w:rPr>
              <w:t xml:space="preserve">ibrarians. </w:t>
            </w:r>
          </w:p>
          <w:p w14:paraId="76B3F816" w14:textId="58BDF0E4"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S</w:t>
            </w:r>
            <w:r w:rsidR="00937478" w:rsidRPr="00937478">
              <w:rPr>
                <w:rFonts w:ascii="Praxis LT Pro Light" w:hAnsi="Praxis LT Pro Light"/>
                <w:sz w:val="22"/>
                <w:lang w:val="en-GB"/>
              </w:rPr>
              <w:t>helve and tidy library items accurately and efficiently to ensure students and staff can find items easily.</w:t>
            </w:r>
          </w:p>
          <w:p w14:paraId="714161CB" w14:textId="7904655B"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I</w:t>
            </w:r>
            <w:r w:rsidR="00937478" w:rsidRPr="00937478">
              <w:rPr>
                <w:rFonts w:ascii="Praxis LT Pro Light" w:hAnsi="Praxis LT Pro Light"/>
                <w:sz w:val="22"/>
                <w:lang w:val="en-GB"/>
              </w:rPr>
              <w:t>ssue and discharge items accurately and promptly to ensure a high</w:t>
            </w:r>
            <w:r>
              <w:rPr>
                <w:rFonts w:ascii="Praxis LT Pro Light" w:hAnsi="Praxis LT Pro Light"/>
                <w:sz w:val="22"/>
                <w:lang w:val="en-GB"/>
              </w:rPr>
              <w:t>-</w:t>
            </w:r>
            <w:r w:rsidR="00937478" w:rsidRPr="00937478">
              <w:rPr>
                <w:rFonts w:ascii="Praxis LT Pro Light" w:hAnsi="Praxis LT Pro Light"/>
                <w:sz w:val="22"/>
                <w:lang w:val="en-GB"/>
              </w:rPr>
              <w:t xml:space="preserve">quality service. </w:t>
            </w:r>
          </w:p>
          <w:p w14:paraId="7451A80C" w14:textId="614F5C30"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U</w:t>
            </w:r>
            <w:r w:rsidR="00937478" w:rsidRPr="00937478">
              <w:rPr>
                <w:rFonts w:ascii="Praxis LT Pro Light" w:hAnsi="Praxis LT Pro Light"/>
                <w:sz w:val="22"/>
                <w:lang w:val="en-GB"/>
              </w:rPr>
              <w:t>ndertake stock work, assessing condition to ensure attractive stock and liaising with the Schools Library Service over the exchange of resources.</w:t>
            </w:r>
          </w:p>
          <w:p w14:paraId="6AF7F3FC" w14:textId="533185F5" w:rsidR="00937478" w:rsidRDefault="0025566D" w:rsidP="00D20CEF">
            <w:pPr>
              <w:pStyle w:val="1bodycopy10pt"/>
              <w:numPr>
                <w:ilvl w:val="0"/>
                <w:numId w:val="24"/>
              </w:numPr>
              <w:rPr>
                <w:lang w:val="en-GB"/>
              </w:rPr>
            </w:pPr>
            <w:r>
              <w:rPr>
                <w:rFonts w:ascii="Praxis LT Pro Light" w:hAnsi="Praxis LT Pro Light"/>
                <w:sz w:val="22"/>
                <w:lang w:val="en-GB"/>
              </w:rPr>
              <w:lastRenderedPageBreak/>
              <w:t>O</w:t>
            </w:r>
            <w:r w:rsidR="00937478" w:rsidRPr="00937478">
              <w:rPr>
                <w:rFonts w:ascii="Praxis LT Pro Light" w:hAnsi="Praxis LT Pro Light"/>
                <w:sz w:val="22"/>
                <w:lang w:val="en-GB"/>
              </w:rPr>
              <w:t>rganise and process new and existing resources to maintain the quality and currency of the library resources</w:t>
            </w:r>
            <w:r w:rsidR="00937478" w:rsidRPr="00937478">
              <w:rPr>
                <w:lang w:val="en-GB"/>
              </w:rPr>
              <w:t xml:space="preserve">. </w:t>
            </w:r>
          </w:p>
          <w:p w14:paraId="14B083ED" w14:textId="2003885D" w:rsid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K</w:t>
            </w:r>
            <w:r w:rsidR="00937478" w:rsidRPr="00937478">
              <w:rPr>
                <w:rFonts w:ascii="Praxis LT Pro Light" w:hAnsi="Praxis LT Pro Light"/>
                <w:sz w:val="22"/>
                <w:lang w:val="en-GB"/>
              </w:rPr>
              <w:t xml:space="preserve">eep the Associate Leader for English informed about the needs and development of the library </w:t>
            </w:r>
          </w:p>
          <w:p w14:paraId="3D24D4A3" w14:textId="77777777" w:rsidR="00B17A3B" w:rsidRDefault="00B17A3B" w:rsidP="00493F71">
            <w:pPr>
              <w:pStyle w:val="1bodycopy10pt"/>
              <w:rPr>
                <w:rFonts w:ascii="Praxis LT Pro Light" w:hAnsi="Praxis LT Pro Light"/>
                <w:b/>
                <w:sz w:val="22"/>
                <w:lang w:val="en-GB"/>
              </w:rPr>
            </w:pPr>
          </w:p>
          <w:p w14:paraId="2B96DFF1" w14:textId="65B61AC5" w:rsidR="00493F71" w:rsidRDefault="00493F71" w:rsidP="00493F71">
            <w:pPr>
              <w:pStyle w:val="1bodycopy10pt"/>
              <w:rPr>
                <w:rFonts w:ascii="Praxis LT Pro Light" w:hAnsi="Praxis LT Pro Light"/>
                <w:b/>
                <w:sz w:val="22"/>
                <w:lang w:val="en-GB"/>
              </w:rPr>
            </w:pPr>
            <w:r>
              <w:rPr>
                <w:rFonts w:ascii="Praxis LT Pro Light" w:hAnsi="Praxis LT Pro Light"/>
                <w:b/>
                <w:sz w:val="22"/>
                <w:lang w:val="en-GB"/>
              </w:rPr>
              <w:t xml:space="preserve">Schoolwide </w:t>
            </w:r>
            <w:r w:rsidRPr="00270866">
              <w:rPr>
                <w:rFonts w:ascii="Praxis LT Pro Light" w:hAnsi="Praxis LT Pro Light"/>
                <w:b/>
                <w:sz w:val="22"/>
                <w:lang w:val="en-GB"/>
              </w:rPr>
              <w:t>Literacy &amp; Reading</w:t>
            </w:r>
            <w:r>
              <w:rPr>
                <w:rFonts w:ascii="Praxis LT Pro Light" w:hAnsi="Praxis LT Pro Light"/>
                <w:b/>
                <w:sz w:val="22"/>
                <w:lang w:val="en-GB"/>
              </w:rPr>
              <w:t xml:space="preserve"> </w:t>
            </w:r>
            <w:r w:rsidR="0025566D">
              <w:rPr>
                <w:rFonts w:ascii="Praxis LT Pro Light" w:hAnsi="Praxis LT Pro Light"/>
                <w:b/>
                <w:sz w:val="22"/>
                <w:lang w:val="en-GB"/>
              </w:rPr>
              <w:t>S</w:t>
            </w:r>
            <w:r>
              <w:rPr>
                <w:rFonts w:ascii="Praxis LT Pro Light" w:hAnsi="Praxis LT Pro Light"/>
                <w:b/>
                <w:sz w:val="22"/>
                <w:lang w:val="en-GB"/>
              </w:rPr>
              <w:t>upport</w:t>
            </w:r>
          </w:p>
          <w:p w14:paraId="50495FF5" w14:textId="6B2B8B38" w:rsidR="00B17A3B" w:rsidRPr="00270866" w:rsidRDefault="0025566D" w:rsidP="00270866">
            <w:pPr>
              <w:pStyle w:val="1bodycopy10pt"/>
              <w:numPr>
                <w:ilvl w:val="0"/>
                <w:numId w:val="40"/>
              </w:numPr>
              <w:rPr>
                <w:rFonts w:ascii="Praxis LT Pro Light" w:hAnsi="Praxis LT Pro Light"/>
                <w:sz w:val="22"/>
                <w:lang w:val="en-GB"/>
              </w:rPr>
            </w:pPr>
            <w:r>
              <w:rPr>
                <w:rFonts w:ascii="Praxis LT Pro Light" w:hAnsi="Praxis LT Pro Light"/>
                <w:sz w:val="22"/>
                <w:lang w:val="en-GB"/>
              </w:rPr>
              <w:t>S</w:t>
            </w:r>
            <w:r w:rsidR="00B17A3B" w:rsidRPr="00270866">
              <w:rPr>
                <w:rFonts w:ascii="Praxis LT Pro Light" w:hAnsi="Praxis LT Pro Light"/>
                <w:sz w:val="22"/>
                <w:lang w:val="en-GB"/>
              </w:rPr>
              <w:t xml:space="preserve">upport the Associate Leader for English to lead, manage and develop literacy and reading throughout the school, ensuring </w:t>
            </w:r>
            <w:r>
              <w:rPr>
                <w:rFonts w:ascii="Praxis LT Pro Light" w:hAnsi="Praxis LT Pro Light"/>
                <w:sz w:val="22"/>
                <w:lang w:val="en-GB"/>
              </w:rPr>
              <w:t xml:space="preserve">the </w:t>
            </w:r>
            <w:r w:rsidR="00B17A3B" w:rsidRPr="00270866">
              <w:rPr>
                <w:rFonts w:ascii="Praxis LT Pro Light" w:hAnsi="Praxis LT Pro Light"/>
                <w:sz w:val="22"/>
                <w:lang w:val="en-GB"/>
              </w:rPr>
              <w:t>sharing of best practice</w:t>
            </w:r>
            <w:r>
              <w:rPr>
                <w:rFonts w:ascii="Praxis LT Pro Light" w:hAnsi="Praxis LT Pro Light"/>
                <w:sz w:val="22"/>
                <w:lang w:val="en-GB"/>
              </w:rPr>
              <w:t>.</w:t>
            </w:r>
          </w:p>
          <w:p w14:paraId="47CA85D9" w14:textId="67EC5B3F" w:rsidR="00B17A3B" w:rsidRPr="00270866" w:rsidRDefault="0025566D" w:rsidP="00270866">
            <w:pPr>
              <w:pStyle w:val="1bodycopy10pt"/>
              <w:numPr>
                <w:ilvl w:val="0"/>
                <w:numId w:val="40"/>
              </w:numPr>
              <w:rPr>
                <w:rFonts w:ascii="Praxis LT Pro Light" w:hAnsi="Praxis LT Pro Light"/>
                <w:sz w:val="22"/>
                <w:lang w:val="en-GB"/>
              </w:rPr>
            </w:pPr>
            <w:r>
              <w:rPr>
                <w:rFonts w:ascii="Praxis LT Pro Light" w:hAnsi="Praxis LT Pro Light"/>
                <w:sz w:val="22"/>
                <w:lang w:val="en-GB"/>
              </w:rPr>
              <w:t>B</w:t>
            </w:r>
            <w:r w:rsidR="00B17A3B" w:rsidRPr="00270866">
              <w:rPr>
                <w:rFonts w:ascii="Praxis LT Pro Light" w:hAnsi="Praxis LT Pro Light"/>
                <w:sz w:val="22"/>
                <w:lang w:val="en-GB"/>
              </w:rPr>
              <w:t>uild and coordinate a team of subject literacy and reading leads, ensuring best practice across the curriculum.</w:t>
            </w:r>
          </w:p>
          <w:p w14:paraId="3F7DA64E" w14:textId="255FE999" w:rsidR="00B17A3B" w:rsidRPr="00270866" w:rsidRDefault="0025566D" w:rsidP="00270866">
            <w:pPr>
              <w:pStyle w:val="1bodycopy10pt"/>
              <w:numPr>
                <w:ilvl w:val="0"/>
                <w:numId w:val="40"/>
              </w:numPr>
              <w:rPr>
                <w:rFonts w:ascii="Praxis LT Pro Light" w:hAnsi="Praxis LT Pro Light"/>
                <w:sz w:val="22"/>
                <w:lang w:val="en-GB"/>
              </w:rPr>
            </w:pPr>
            <w:r>
              <w:rPr>
                <w:rFonts w:ascii="Praxis LT Pro Light" w:hAnsi="Praxis LT Pro Light"/>
                <w:sz w:val="22"/>
                <w:lang w:val="en-GB"/>
              </w:rPr>
              <w:t>D</w:t>
            </w:r>
            <w:r w:rsidR="00B17A3B" w:rsidRPr="00270866">
              <w:rPr>
                <w:rFonts w:ascii="Praxis LT Pro Light" w:hAnsi="Praxis LT Pro Light"/>
                <w:sz w:val="22"/>
                <w:lang w:val="en-GB"/>
              </w:rPr>
              <w:t>evelop the use of technologies to support and enhance teaching and learning with a specific focus on literacy and development</w:t>
            </w:r>
            <w:r>
              <w:rPr>
                <w:rFonts w:ascii="Praxis LT Pro Light" w:hAnsi="Praxis LT Pro Light"/>
                <w:sz w:val="22"/>
                <w:lang w:val="en-GB"/>
              </w:rPr>
              <w:t>.</w:t>
            </w:r>
          </w:p>
          <w:p w14:paraId="1DA27EA4" w14:textId="7F767EAB" w:rsidR="00B17A3B" w:rsidRPr="00270866" w:rsidRDefault="0025566D" w:rsidP="00270866">
            <w:pPr>
              <w:pStyle w:val="1bodycopy10pt"/>
              <w:numPr>
                <w:ilvl w:val="0"/>
                <w:numId w:val="40"/>
              </w:numPr>
              <w:rPr>
                <w:rFonts w:ascii="Praxis LT Pro Light" w:hAnsi="Praxis LT Pro Light"/>
                <w:sz w:val="22"/>
                <w:lang w:val="en-GB"/>
              </w:rPr>
            </w:pPr>
            <w:r>
              <w:rPr>
                <w:rFonts w:ascii="Praxis LT Pro Light" w:hAnsi="Praxis LT Pro Light"/>
                <w:sz w:val="22"/>
                <w:lang w:val="en-GB"/>
              </w:rPr>
              <w:t>C</w:t>
            </w:r>
            <w:r w:rsidR="00B17A3B" w:rsidRPr="00270866">
              <w:rPr>
                <w:rFonts w:ascii="Praxis LT Pro Light" w:hAnsi="Praxis LT Pro Light"/>
                <w:sz w:val="22"/>
                <w:lang w:val="en-GB"/>
              </w:rPr>
              <w:t>onsolidate available data to track student progress in reading and identify students in need of intervention</w:t>
            </w:r>
            <w:r>
              <w:rPr>
                <w:rFonts w:ascii="Praxis LT Pro Light" w:hAnsi="Praxis LT Pro Light"/>
                <w:sz w:val="22"/>
                <w:lang w:val="en-GB"/>
              </w:rPr>
              <w:t>.</w:t>
            </w:r>
          </w:p>
          <w:p w14:paraId="5261DB52" w14:textId="4F6AB736" w:rsidR="00B17A3B" w:rsidRPr="00270866" w:rsidRDefault="0025566D" w:rsidP="00270866">
            <w:pPr>
              <w:pStyle w:val="1bodycopy10pt"/>
              <w:numPr>
                <w:ilvl w:val="0"/>
                <w:numId w:val="40"/>
              </w:numPr>
              <w:rPr>
                <w:rFonts w:ascii="Praxis LT Pro Light" w:hAnsi="Praxis LT Pro Light"/>
                <w:sz w:val="22"/>
                <w:lang w:val="en-GB"/>
              </w:rPr>
            </w:pPr>
            <w:r>
              <w:rPr>
                <w:rFonts w:ascii="Praxis LT Pro Light" w:hAnsi="Praxis LT Pro Light"/>
                <w:sz w:val="22"/>
                <w:lang w:val="en-GB"/>
              </w:rPr>
              <w:t>E</w:t>
            </w:r>
            <w:r w:rsidR="00B17A3B" w:rsidRPr="00270866">
              <w:rPr>
                <w:rFonts w:ascii="Praxis LT Pro Light" w:hAnsi="Praxis LT Pro Light"/>
                <w:sz w:val="22"/>
                <w:lang w:val="en-GB"/>
              </w:rPr>
              <w:t>xercise professional skills and judgement.</w:t>
            </w:r>
          </w:p>
          <w:p w14:paraId="0360E09E" w14:textId="70B4BFEE" w:rsidR="00B17A3B" w:rsidRDefault="0025566D" w:rsidP="00B17A3B">
            <w:pPr>
              <w:pStyle w:val="1bodycopy10pt"/>
              <w:numPr>
                <w:ilvl w:val="0"/>
                <w:numId w:val="40"/>
              </w:numPr>
              <w:rPr>
                <w:rFonts w:ascii="Praxis LT Pro Light" w:hAnsi="Praxis LT Pro Light"/>
                <w:sz w:val="22"/>
                <w:lang w:val="en-GB"/>
              </w:rPr>
            </w:pPr>
            <w:r>
              <w:rPr>
                <w:rFonts w:ascii="Praxis LT Pro Light" w:hAnsi="Praxis LT Pro Light"/>
                <w:sz w:val="22"/>
                <w:lang w:val="en-GB"/>
              </w:rPr>
              <w:t>I</w:t>
            </w:r>
            <w:r w:rsidR="00B17A3B" w:rsidRPr="00270866">
              <w:rPr>
                <w:rFonts w:ascii="Praxis LT Pro Light" w:hAnsi="Praxis LT Pro Light"/>
                <w:sz w:val="22"/>
                <w:lang w:val="en-GB"/>
              </w:rPr>
              <w:t>mpact on the educational progress of all pupils in the school.</w:t>
            </w:r>
          </w:p>
          <w:p w14:paraId="011FB9A7" w14:textId="04DBA8C7" w:rsidR="00440A3C" w:rsidRDefault="0025566D" w:rsidP="00B17A3B">
            <w:pPr>
              <w:pStyle w:val="1bodycopy10pt"/>
              <w:numPr>
                <w:ilvl w:val="0"/>
                <w:numId w:val="40"/>
              </w:numPr>
              <w:rPr>
                <w:rFonts w:ascii="Praxis LT Pro Light" w:hAnsi="Praxis LT Pro Light"/>
                <w:sz w:val="22"/>
                <w:lang w:val="en-GB"/>
              </w:rPr>
            </w:pPr>
            <w:r>
              <w:rPr>
                <w:rFonts w:ascii="Praxis LT Pro Light" w:hAnsi="Praxis LT Pro Light"/>
                <w:sz w:val="22"/>
                <w:lang w:val="en-GB"/>
              </w:rPr>
              <w:t>S</w:t>
            </w:r>
            <w:r w:rsidR="00440A3C" w:rsidRPr="00440A3C">
              <w:rPr>
                <w:rFonts w:ascii="Praxis LT Pro Light" w:hAnsi="Praxis LT Pro Light"/>
                <w:sz w:val="22"/>
                <w:lang w:val="en-GB"/>
              </w:rPr>
              <w:t xml:space="preserve">upport </w:t>
            </w:r>
            <w:r w:rsidR="00440A3C">
              <w:rPr>
                <w:rFonts w:ascii="Praxis LT Pro Light" w:hAnsi="Praxis LT Pro Light"/>
                <w:sz w:val="22"/>
                <w:lang w:val="en-GB"/>
              </w:rPr>
              <w:t>with the selection of</w:t>
            </w:r>
            <w:r w:rsidR="00440A3C" w:rsidRPr="00440A3C">
              <w:rPr>
                <w:rFonts w:ascii="Praxis LT Pro Light" w:hAnsi="Praxis LT Pro Light"/>
                <w:sz w:val="22"/>
                <w:lang w:val="en-GB"/>
              </w:rPr>
              <w:t xml:space="preserve"> the most appropriate teaching and learning methods and resources to meet the needs of the full range of pupils</w:t>
            </w:r>
            <w:r>
              <w:rPr>
                <w:rFonts w:ascii="Praxis LT Pro Light" w:hAnsi="Praxis LT Pro Light"/>
                <w:sz w:val="22"/>
                <w:lang w:val="en-GB"/>
              </w:rPr>
              <w:t>.</w:t>
            </w:r>
          </w:p>
          <w:p w14:paraId="37AC6A1D" w14:textId="0348A0B4" w:rsidR="00B17A3B" w:rsidRPr="00B17A3B" w:rsidRDefault="0025566D" w:rsidP="00B17A3B">
            <w:pPr>
              <w:pStyle w:val="1bodycopy10pt"/>
              <w:numPr>
                <w:ilvl w:val="0"/>
                <w:numId w:val="40"/>
              </w:numPr>
              <w:rPr>
                <w:rFonts w:ascii="Praxis LT Pro Light" w:hAnsi="Praxis LT Pro Light"/>
                <w:sz w:val="22"/>
                <w:lang w:val="en-GB"/>
              </w:rPr>
            </w:pPr>
            <w:r>
              <w:rPr>
                <w:rFonts w:ascii="Praxis LT Pro Light" w:hAnsi="Praxis LT Pro Light"/>
                <w:sz w:val="22"/>
                <w:lang w:val="en-GB"/>
              </w:rPr>
              <w:t>C</w:t>
            </w:r>
            <w:r w:rsidR="00B17A3B" w:rsidRPr="00B17A3B">
              <w:rPr>
                <w:rFonts w:ascii="Praxis LT Pro Light" w:hAnsi="Praxis LT Pro Light"/>
                <w:sz w:val="22"/>
                <w:lang w:val="en-GB"/>
              </w:rPr>
              <w:t xml:space="preserve">ollaborate with staff </w:t>
            </w:r>
            <w:r w:rsidR="00B17A3B">
              <w:rPr>
                <w:rFonts w:ascii="Praxis LT Pro Light" w:hAnsi="Praxis LT Pro Light"/>
                <w:sz w:val="22"/>
                <w:lang w:val="en-GB"/>
              </w:rPr>
              <w:t>to support the</w:t>
            </w:r>
            <w:r w:rsidR="00B17A3B" w:rsidRPr="00B17A3B">
              <w:rPr>
                <w:rFonts w:ascii="Praxis LT Pro Light" w:hAnsi="Praxis LT Pro Light"/>
                <w:sz w:val="22"/>
                <w:lang w:val="en-GB"/>
              </w:rPr>
              <w:t xml:space="preserve"> planning </w:t>
            </w:r>
            <w:r w:rsidR="00B17A3B">
              <w:rPr>
                <w:rFonts w:ascii="Praxis LT Pro Light" w:hAnsi="Praxis LT Pro Light"/>
                <w:sz w:val="22"/>
                <w:lang w:val="en-GB"/>
              </w:rPr>
              <w:t>and development of</w:t>
            </w:r>
            <w:r w:rsidR="00B17A3B" w:rsidRPr="00B17A3B">
              <w:rPr>
                <w:rFonts w:ascii="Praxis LT Pro Light" w:hAnsi="Praxis LT Pro Light"/>
                <w:sz w:val="22"/>
                <w:lang w:val="en-GB"/>
              </w:rPr>
              <w:t xml:space="preserve"> literacy and reading in relation to:</w:t>
            </w:r>
          </w:p>
          <w:p w14:paraId="6C6FA310" w14:textId="77777777" w:rsidR="00B17A3B" w:rsidRPr="00B17A3B" w:rsidRDefault="00B17A3B" w:rsidP="00270866">
            <w:pPr>
              <w:pStyle w:val="1bodycopy10pt"/>
              <w:numPr>
                <w:ilvl w:val="1"/>
                <w:numId w:val="40"/>
              </w:numPr>
              <w:rPr>
                <w:rFonts w:ascii="Praxis LT Pro Light" w:hAnsi="Praxis LT Pro Light"/>
                <w:sz w:val="22"/>
                <w:lang w:val="en-GB"/>
              </w:rPr>
            </w:pPr>
            <w:r w:rsidRPr="00B17A3B">
              <w:rPr>
                <w:rFonts w:ascii="Praxis LT Pro Light" w:hAnsi="Praxis LT Pro Light"/>
                <w:sz w:val="22"/>
                <w:lang w:val="en-GB"/>
              </w:rPr>
              <w:t>Resources</w:t>
            </w:r>
          </w:p>
          <w:p w14:paraId="11CF966D" w14:textId="77777777" w:rsidR="00B17A3B" w:rsidRPr="00B17A3B" w:rsidRDefault="00B17A3B" w:rsidP="00270866">
            <w:pPr>
              <w:pStyle w:val="1bodycopy10pt"/>
              <w:numPr>
                <w:ilvl w:val="1"/>
                <w:numId w:val="40"/>
              </w:numPr>
              <w:rPr>
                <w:rFonts w:ascii="Praxis LT Pro Light" w:hAnsi="Praxis LT Pro Light"/>
                <w:sz w:val="22"/>
                <w:lang w:val="en-GB"/>
              </w:rPr>
            </w:pPr>
            <w:r w:rsidRPr="00B17A3B">
              <w:rPr>
                <w:rFonts w:ascii="Praxis LT Pro Light" w:hAnsi="Praxis LT Pro Light"/>
                <w:sz w:val="22"/>
                <w:lang w:val="en-GB"/>
              </w:rPr>
              <w:t>Continuous professional development of staff</w:t>
            </w:r>
          </w:p>
          <w:p w14:paraId="63CA7F94" w14:textId="77777777" w:rsidR="00B17A3B" w:rsidRPr="00B17A3B" w:rsidRDefault="00B17A3B" w:rsidP="00270866">
            <w:pPr>
              <w:pStyle w:val="1bodycopy10pt"/>
              <w:numPr>
                <w:ilvl w:val="1"/>
                <w:numId w:val="40"/>
              </w:numPr>
              <w:rPr>
                <w:rFonts w:ascii="Praxis LT Pro Light" w:hAnsi="Praxis LT Pro Light"/>
                <w:sz w:val="22"/>
                <w:lang w:val="en-GB"/>
              </w:rPr>
            </w:pPr>
            <w:r w:rsidRPr="00B17A3B">
              <w:rPr>
                <w:rFonts w:ascii="Praxis LT Pro Light" w:hAnsi="Praxis LT Pro Light"/>
                <w:sz w:val="22"/>
                <w:lang w:val="en-GB"/>
              </w:rPr>
              <w:t>Aims of the school, including its policies and practices</w:t>
            </w:r>
          </w:p>
          <w:p w14:paraId="6A8D4281" w14:textId="77777777" w:rsidR="00B17A3B" w:rsidRPr="00B17A3B" w:rsidRDefault="00B17A3B" w:rsidP="00270866">
            <w:pPr>
              <w:pStyle w:val="1bodycopy10pt"/>
              <w:numPr>
                <w:ilvl w:val="1"/>
                <w:numId w:val="40"/>
              </w:numPr>
              <w:rPr>
                <w:rFonts w:ascii="Praxis LT Pro Light" w:hAnsi="Praxis LT Pro Light"/>
                <w:sz w:val="22"/>
                <w:lang w:val="en-GB"/>
              </w:rPr>
            </w:pPr>
            <w:r w:rsidRPr="00B17A3B">
              <w:rPr>
                <w:rFonts w:ascii="Praxis LT Pro Light" w:hAnsi="Praxis LT Pro Light"/>
                <w:sz w:val="22"/>
                <w:lang w:val="en-GB"/>
              </w:rPr>
              <w:t>Challenging targets for improvement</w:t>
            </w:r>
          </w:p>
          <w:p w14:paraId="72B1A27C" w14:textId="751B4A12" w:rsidR="00937478" w:rsidRDefault="00937478" w:rsidP="00937478">
            <w:pPr>
              <w:pStyle w:val="1bodycopy10pt"/>
              <w:rPr>
                <w:rFonts w:ascii="Praxis LT Pro Light" w:hAnsi="Praxis LT Pro Light"/>
                <w:b/>
                <w:sz w:val="22"/>
                <w:lang w:val="en-GB"/>
              </w:rPr>
            </w:pPr>
          </w:p>
          <w:p w14:paraId="58AB60AD" w14:textId="028209AD" w:rsidR="00937478" w:rsidRPr="00937478" w:rsidRDefault="00937478" w:rsidP="00937478">
            <w:pPr>
              <w:pStyle w:val="1bodycopy10pt"/>
              <w:rPr>
                <w:rFonts w:ascii="Praxis LT Pro Light" w:hAnsi="Praxis LT Pro Light"/>
                <w:b/>
                <w:sz w:val="22"/>
                <w:lang w:val="en-GB"/>
              </w:rPr>
            </w:pPr>
            <w:r w:rsidRPr="00937478">
              <w:rPr>
                <w:rFonts w:ascii="Praxis LT Pro Light" w:hAnsi="Praxis LT Pro Light"/>
                <w:b/>
                <w:sz w:val="22"/>
                <w:lang w:val="en-GB"/>
              </w:rPr>
              <w:t xml:space="preserve">Trips/Visits </w:t>
            </w:r>
            <w:r w:rsidR="0025566D">
              <w:rPr>
                <w:rFonts w:ascii="Praxis LT Pro Light" w:hAnsi="Praxis LT Pro Light"/>
                <w:b/>
                <w:sz w:val="22"/>
                <w:lang w:val="en-GB"/>
              </w:rPr>
              <w:t>A</w:t>
            </w:r>
            <w:r w:rsidRPr="00937478">
              <w:rPr>
                <w:rFonts w:ascii="Praxis LT Pro Light" w:hAnsi="Praxis LT Pro Light"/>
                <w:b/>
                <w:sz w:val="22"/>
                <w:lang w:val="en-GB"/>
              </w:rPr>
              <w:t>dministratio</w:t>
            </w:r>
            <w:r w:rsidR="00B17A3B">
              <w:rPr>
                <w:rFonts w:ascii="Praxis LT Pro Light" w:hAnsi="Praxis LT Pro Light"/>
                <w:b/>
                <w:sz w:val="22"/>
                <w:lang w:val="en-GB"/>
              </w:rPr>
              <w:t>n</w:t>
            </w:r>
          </w:p>
          <w:p w14:paraId="41A8A590" w14:textId="799685A7"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B</w:t>
            </w:r>
            <w:r w:rsidR="00937478" w:rsidRPr="00937478">
              <w:rPr>
                <w:rFonts w:ascii="Praxis LT Pro Light" w:hAnsi="Praxis LT Pro Light"/>
                <w:sz w:val="22"/>
                <w:lang w:val="en-GB"/>
              </w:rPr>
              <w:t xml:space="preserve">ook trips/visits or workshops as appropriate </w:t>
            </w:r>
            <w:r w:rsidR="005F3DA0">
              <w:rPr>
                <w:rFonts w:ascii="Praxis LT Pro Light" w:hAnsi="Praxis LT Pro Light"/>
                <w:sz w:val="22"/>
                <w:lang w:val="en-GB"/>
              </w:rPr>
              <w:t>to support literacy and reading.</w:t>
            </w:r>
          </w:p>
          <w:p w14:paraId="3D7F28B4" w14:textId="1524DD2D"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K</w:t>
            </w:r>
            <w:r w:rsidR="00937478" w:rsidRPr="00937478">
              <w:rPr>
                <w:rFonts w:ascii="Praxis LT Pro Light" w:hAnsi="Praxis LT Pro Light"/>
                <w:sz w:val="22"/>
                <w:lang w:val="en-GB"/>
              </w:rPr>
              <w:t xml:space="preserve">eep a spreadsheet of student engagement with activities. </w:t>
            </w:r>
          </w:p>
          <w:p w14:paraId="60AE5597" w14:textId="77777777" w:rsidR="00937478" w:rsidRPr="00937478" w:rsidRDefault="00937478" w:rsidP="00937478">
            <w:pPr>
              <w:pStyle w:val="1bodycopy10pt"/>
              <w:rPr>
                <w:lang w:val="en-GB"/>
              </w:rPr>
            </w:pPr>
          </w:p>
          <w:p w14:paraId="1B166E21" w14:textId="7A454C3B" w:rsidR="00937478" w:rsidRPr="00937478" w:rsidRDefault="00937478" w:rsidP="00937478">
            <w:pPr>
              <w:pStyle w:val="1bodycopy10pt"/>
              <w:rPr>
                <w:rFonts w:ascii="Praxis LT Pro Light" w:hAnsi="Praxis LT Pro Light"/>
                <w:b/>
                <w:sz w:val="22"/>
                <w:lang w:val="en-GB"/>
              </w:rPr>
            </w:pPr>
            <w:r w:rsidRPr="00937478">
              <w:rPr>
                <w:rFonts w:ascii="Praxis LT Pro Light" w:hAnsi="Praxis LT Pro Light"/>
                <w:b/>
                <w:sz w:val="22"/>
                <w:lang w:val="en-GB"/>
              </w:rPr>
              <w:t xml:space="preserve">Work Experience </w:t>
            </w:r>
            <w:r w:rsidR="0025566D">
              <w:rPr>
                <w:rFonts w:ascii="Praxis LT Pro Light" w:hAnsi="Praxis LT Pro Light"/>
                <w:b/>
                <w:sz w:val="22"/>
                <w:lang w:val="en-GB"/>
              </w:rPr>
              <w:t>A</w:t>
            </w:r>
            <w:r w:rsidRPr="00937478">
              <w:rPr>
                <w:rFonts w:ascii="Praxis LT Pro Light" w:hAnsi="Praxis LT Pro Light"/>
                <w:b/>
                <w:sz w:val="22"/>
                <w:lang w:val="en-GB"/>
              </w:rPr>
              <w:t xml:space="preserve">dministration </w:t>
            </w:r>
          </w:p>
          <w:p w14:paraId="468BAD86" w14:textId="36A95482"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W</w:t>
            </w:r>
            <w:r w:rsidR="00937478" w:rsidRPr="00937478">
              <w:rPr>
                <w:rFonts w:ascii="Praxis LT Pro Light" w:hAnsi="Praxis LT Pro Light"/>
                <w:sz w:val="22"/>
                <w:lang w:val="en-GB"/>
              </w:rPr>
              <w:t>ork under the Associate Leader for Careers and IAG to provide students and parents with the paperwork needed to support work experience placements and to chase students where forms are not returned, or changes happen that require new forms.</w:t>
            </w:r>
          </w:p>
          <w:p w14:paraId="778CB6BB" w14:textId="57FC640F"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lastRenderedPageBreak/>
              <w:t>K</w:t>
            </w:r>
            <w:r w:rsidR="00937478" w:rsidRPr="00937478">
              <w:rPr>
                <w:rFonts w:ascii="Praxis LT Pro Light" w:hAnsi="Praxis LT Pro Light"/>
                <w:sz w:val="22"/>
                <w:lang w:val="en-GB"/>
              </w:rPr>
              <w:t xml:space="preserve">eep a spreadsheet of placements and returns of forms making sure that deadlines for paperwork are kept to. </w:t>
            </w:r>
          </w:p>
          <w:p w14:paraId="6C4B27F4" w14:textId="6A456C02" w:rsidR="00937478"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B</w:t>
            </w:r>
            <w:r w:rsidR="00937478" w:rsidRPr="00937478">
              <w:rPr>
                <w:rFonts w:ascii="Praxis LT Pro Light" w:hAnsi="Praxis LT Pro Light"/>
                <w:sz w:val="22"/>
                <w:lang w:val="en-GB"/>
              </w:rPr>
              <w:t xml:space="preserve">e an information conduit between providers/students/parents and the senior staff in relation to work experience. </w:t>
            </w:r>
          </w:p>
          <w:p w14:paraId="3524230D" w14:textId="6429F62F" w:rsidR="0030641C" w:rsidRPr="00937478" w:rsidRDefault="0025566D" w:rsidP="00D20CEF">
            <w:pPr>
              <w:pStyle w:val="1bodycopy10pt"/>
              <w:numPr>
                <w:ilvl w:val="0"/>
                <w:numId w:val="24"/>
              </w:numPr>
              <w:rPr>
                <w:rFonts w:ascii="Praxis LT Pro Light" w:hAnsi="Praxis LT Pro Light"/>
                <w:sz w:val="22"/>
                <w:lang w:val="en-GB"/>
              </w:rPr>
            </w:pPr>
            <w:r>
              <w:rPr>
                <w:rFonts w:ascii="Praxis LT Pro Light" w:hAnsi="Praxis LT Pro Light"/>
                <w:sz w:val="22"/>
                <w:lang w:val="en-GB"/>
              </w:rPr>
              <w:t>Provide r</w:t>
            </w:r>
            <w:r w:rsidR="00937478" w:rsidRPr="00937478">
              <w:rPr>
                <w:rFonts w:ascii="Praxis LT Pro Light" w:hAnsi="Praxis LT Pro Light"/>
                <w:sz w:val="22"/>
                <w:lang w:val="en-GB"/>
              </w:rPr>
              <w:t>eprographics support where required.</w:t>
            </w:r>
          </w:p>
          <w:p w14:paraId="02E812D3" w14:textId="77777777" w:rsidR="00937478" w:rsidRPr="0030641C" w:rsidRDefault="00937478" w:rsidP="00937478">
            <w:pPr>
              <w:pStyle w:val="1bodycopy10pt"/>
              <w:rPr>
                <w:lang w:val="en-GB"/>
              </w:rPr>
            </w:pPr>
          </w:p>
          <w:p w14:paraId="0D98139F" w14:textId="373B4754" w:rsidR="008461B1" w:rsidRDefault="008461B1" w:rsidP="00916BED">
            <w:pPr>
              <w:pStyle w:val="Subhead2"/>
              <w:spacing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 xml:space="preserve">Working with </w:t>
            </w:r>
            <w:r w:rsidR="0025566D">
              <w:rPr>
                <w:rFonts w:ascii="Praxis LT Pro Light" w:hAnsi="Praxis LT Pro Light" w:cs="Arial"/>
                <w:color w:val="auto"/>
                <w:sz w:val="22"/>
                <w:szCs w:val="22"/>
                <w:lang w:val="en-GB"/>
              </w:rPr>
              <w:t>C</w:t>
            </w:r>
            <w:r w:rsidRPr="008461B1">
              <w:rPr>
                <w:rFonts w:ascii="Praxis LT Pro Light" w:hAnsi="Praxis LT Pro Light" w:cs="Arial"/>
                <w:color w:val="auto"/>
                <w:sz w:val="22"/>
                <w:szCs w:val="22"/>
                <w:lang w:val="en-GB"/>
              </w:rPr>
              <w:t xml:space="preserve">olleagues and other </w:t>
            </w:r>
            <w:r w:rsidR="0025566D">
              <w:rPr>
                <w:rFonts w:ascii="Praxis LT Pro Light" w:hAnsi="Praxis LT Pro Light" w:cs="Arial"/>
                <w:color w:val="auto"/>
                <w:sz w:val="22"/>
                <w:szCs w:val="22"/>
                <w:lang w:val="en-GB"/>
              </w:rPr>
              <w:t>R</w:t>
            </w:r>
            <w:r w:rsidRPr="008461B1">
              <w:rPr>
                <w:rFonts w:ascii="Praxis LT Pro Light" w:hAnsi="Praxis LT Pro Light" w:cs="Arial"/>
                <w:color w:val="auto"/>
                <w:sz w:val="22"/>
                <w:szCs w:val="22"/>
                <w:lang w:val="en-GB"/>
              </w:rPr>
              <w:t xml:space="preserve">elevant </w:t>
            </w:r>
            <w:r w:rsidR="0025566D">
              <w:rPr>
                <w:rFonts w:ascii="Praxis LT Pro Light" w:hAnsi="Praxis LT Pro Light" w:cs="Arial"/>
                <w:color w:val="auto"/>
                <w:sz w:val="22"/>
                <w:szCs w:val="22"/>
                <w:lang w:val="en-GB"/>
              </w:rPr>
              <w:t>P</w:t>
            </w:r>
            <w:r w:rsidRPr="008461B1">
              <w:rPr>
                <w:rFonts w:ascii="Praxis LT Pro Light" w:hAnsi="Praxis LT Pro Light" w:cs="Arial"/>
                <w:color w:val="auto"/>
                <w:sz w:val="22"/>
                <w:szCs w:val="22"/>
                <w:lang w:val="en-GB"/>
              </w:rPr>
              <w:t>rofessionals</w:t>
            </w:r>
          </w:p>
          <w:p w14:paraId="78F5AD0C" w14:textId="71FF7206" w:rsidR="008110A4" w:rsidRDefault="008110A4" w:rsidP="008110A4">
            <w:pPr>
              <w:pStyle w:val="4Bulletedcopyblue"/>
              <w:numPr>
                <w:ilvl w:val="0"/>
                <w:numId w:val="0"/>
              </w:numPr>
              <w:spacing w:after="0"/>
              <w:jc w:val="both"/>
              <w:rPr>
                <w:rFonts w:ascii="Praxis LT Pro Light" w:hAnsi="Praxis LT Pro Light"/>
                <w:sz w:val="22"/>
                <w:szCs w:val="22"/>
                <w:lang w:val="en-GB"/>
              </w:rPr>
            </w:pPr>
          </w:p>
          <w:p w14:paraId="73E133A8" w14:textId="4D350570" w:rsidR="0030641C" w:rsidRDefault="008C033E" w:rsidP="00D20CEF">
            <w:pPr>
              <w:pStyle w:val="4Bulletedcopyblue"/>
              <w:numPr>
                <w:ilvl w:val="0"/>
                <w:numId w:val="24"/>
              </w:numPr>
              <w:jc w:val="both"/>
              <w:rPr>
                <w:rFonts w:ascii="Praxis LT Pro Light" w:hAnsi="Praxis LT Pro Light"/>
                <w:sz w:val="22"/>
                <w:szCs w:val="22"/>
                <w:lang w:val="en-GB"/>
              </w:rPr>
            </w:pPr>
            <w:r>
              <w:rPr>
                <w:rFonts w:ascii="Praxis LT Pro Light" w:hAnsi="Praxis LT Pro Light"/>
                <w:sz w:val="22"/>
                <w:szCs w:val="22"/>
                <w:lang w:val="en-GB"/>
              </w:rPr>
              <w:t>W</w:t>
            </w:r>
            <w:r w:rsidR="0030641C" w:rsidRPr="0030641C">
              <w:rPr>
                <w:rFonts w:ascii="Praxis LT Pro Light" w:hAnsi="Praxis LT Pro Light"/>
                <w:sz w:val="22"/>
                <w:szCs w:val="22"/>
                <w:lang w:val="en-GB"/>
              </w:rPr>
              <w:t xml:space="preserve">ork with colleagues to achieve </w:t>
            </w:r>
            <w:r w:rsidR="003A798B">
              <w:rPr>
                <w:rFonts w:ascii="Praxis LT Pro Light" w:hAnsi="Praxis LT Pro Light"/>
                <w:sz w:val="22"/>
                <w:szCs w:val="22"/>
                <w:lang w:val="en-GB"/>
              </w:rPr>
              <w:t>school</w:t>
            </w:r>
            <w:r w:rsidR="0030641C" w:rsidRPr="0030641C">
              <w:rPr>
                <w:rFonts w:ascii="Praxis LT Pro Light" w:hAnsi="Praxis LT Pro Light"/>
                <w:sz w:val="22"/>
                <w:szCs w:val="22"/>
                <w:lang w:val="en-GB"/>
              </w:rPr>
              <w:t xml:space="preserve"> objectives and targets</w:t>
            </w:r>
            <w:r w:rsidR="0025566D">
              <w:rPr>
                <w:rFonts w:ascii="Praxis LT Pro Light" w:hAnsi="Praxis LT Pro Light"/>
                <w:sz w:val="22"/>
                <w:szCs w:val="22"/>
                <w:lang w:val="en-GB"/>
              </w:rPr>
              <w:t>.</w:t>
            </w:r>
          </w:p>
          <w:p w14:paraId="5B5AA38F" w14:textId="0A679C29" w:rsidR="008461B1" w:rsidRPr="008461B1" w:rsidRDefault="008C033E" w:rsidP="00D20CEF">
            <w:pPr>
              <w:pStyle w:val="4Bulletedcopyblue"/>
              <w:numPr>
                <w:ilvl w:val="0"/>
                <w:numId w:val="24"/>
              </w:numPr>
              <w:jc w:val="both"/>
              <w:rPr>
                <w:rFonts w:ascii="Praxis LT Pro Light" w:hAnsi="Praxis LT Pro Light"/>
                <w:sz w:val="22"/>
                <w:szCs w:val="22"/>
                <w:lang w:val="en-GB"/>
              </w:rPr>
            </w:pPr>
            <w:r>
              <w:rPr>
                <w:rFonts w:ascii="Praxis LT Pro Light" w:hAnsi="Praxis LT Pro Light"/>
                <w:sz w:val="22"/>
                <w:szCs w:val="22"/>
                <w:lang w:val="en-GB"/>
              </w:rPr>
              <w:t>C</w:t>
            </w:r>
            <w:r w:rsidR="008461B1" w:rsidRPr="008461B1">
              <w:rPr>
                <w:rFonts w:ascii="Praxis LT Pro Light" w:hAnsi="Praxis LT Pro Light"/>
                <w:sz w:val="22"/>
                <w:szCs w:val="22"/>
                <w:lang w:val="en-GB"/>
              </w:rPr>
              <w:t>ollaborate and work with colleagues and other relevant professionals within and beyond the school</w:t>
            </w:r>
            <w:r w:rsidR="0025566D">
              <w:rPr>
                <w:rFonts w:ascii="Praxis LT Pro Light" w:hAnsi="Praxis LT Pro Light"/>
                <w:sz w:val="22"/>
                <w:szCs w:val="22"/>
                <w:lang w:val="en-GB"/>
              </w:rPr>
              <w:t>.</w:t>
            </w:r>
          </w:p>
          <w:p w14:paraId="3F418D40" w14:textId="01D84F7C" w:rsidR="008461B1" w:rsidRDefault="008C033E" w:rsidP="00D20CEF">
            <w:pPr>
              <w:pStyle w:val="4Bulletedcopyblue"/>
              <w:numPr>
                <w:ilvl w:val="0"/>
                <w:numId w:val="24"/>
              </w:numPr>
              <w:jc w:val="both"/>
              <w:rPr>
                <w:rFonts w:ascii="Praxis LT Pro Light" w:hAnsi="Praxis LT Pro Light"/>
                <w:sz w:val="22"/>
                <w:szCs w:val="22"/>
                <w:lang w:val="en-GB"/>
              </w:rPr>
            </w:pPr>
            <w:r>
              <w:rPr>
                <w:rFonts w:ascii="Praxis LT Pro Light" w:hAnsi="Praxis LT Pro Light"/>
                <w:sz w:val="22"/>
                <w:szCs w:val="22"/>
                <w:lang w:val="en-GB"/>
              </w:rPr>
              <w:t>D</w:t>
            </w:r>
            <w:r w:rsidR="008461B1" w:rsidRPr="008461B1">
              <w:rPr>
                <w:rFonts w:ascii="Praxis LT Pro Light" w:hAnsi="Praxis LT Pro Light"/>
                <w:sz w:val="22"/>
                <w:szCs w:val="22"/>
                <w:lang w:val="en-GB"/>
              </w:rPr>
              <w:t>evelop effective professional relationships with colleagues</w:t>
            </w:r>
            <w:r w:rsidR="0025566D">
              <w:rPr>
                <w:rFonts w:ascii="Praxis LT Pro Light" w:hAnsi="Praxis LT Pro Light"/>
                <w:sz w:val="22"/>
                <w:szCs w:val="22"/>
                <w:lang w:val="en-GB"/>
              </w:rPr>
              <w:t>.</w:t>
            </w:r>
          </w:p>
          <w:p w14:paraId="48C8F983" w14:textId="22ACCDED" w:rsidR="00D20CEF" w:rsidRPr="00270866" w:rsidRDefault="008C033E" w:rsidP="00270866">
            <w:pPr>
              <w:numPr>
                <w:ilvl w:val="0"/>
                <w:numId w:val="24"/>
              </w:numPr>
              <w:jc w:val="both"/>
              <w:rPr>
                <w:rFonts w:ascii="Praxis LT Pro Light" w:hAnsi="Praxis LT Pro Light"/>
              </w:rPr>
            </w:pPr>
            <w:r>
              <w:rPr>
                <w:rFonts w:ascii="Praxis LT Pro Light" w:hAnsi="Praxis LT Pro Light"/>
              </w:rPr>
              <w:t>W</w:t>
            </w:r>
            <w:r w:rsidR="00D20CEF" w:rsidRPr="00270866">
              <w:rPr>
                <w:rFonts w:ascii="Praxis LT Pro Light" w:hAnsi="Praxis LT Pro Light"/>
              </w:rPr>
              <w:t>ork with senior staff, teaching/support staff, external agencies and parents.</w:t>
            </w:r>
          </w:p>
          <w:p w14:paraId="032901F0" w14:textId="77777777" w:rsidR="00A449BD" w:rsidRPr="004307F0" w:rsidRDefault="00A449BD" w:rsidP="00916BED">
            <w:pPr>
              <w:pStyle w:val="Subhead2"/>
              <w:spacing w:after="0"/>
              <w:jc w:val="both"/>
              <w:rPr>
                <w:rFonts w:ascii="Praxis LT Pro Light" w:hAnsi="Praxis LT Pro Light" w:cs="Arial"/>
                <w:color w:val="auto"/>
                <w:sz w:val="22"/>
                <w:szCs w:val="22"/>
                <w:lang w:val="en-GB"/>
              </w:rPr>
            </w:pPr>
          </w:p>
          <w:p w14:paraId="3288FCAE" w14:textId="6589EAD1" w:rsidR="008461B1" w:rsidRDefault="008461B1" w:rsidP="00916BED">
            <w:pPr>
              <w:pStyle w:val="Subhead2"/>
              <w:spacing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 xml:space="preserve">Whole-school </w:t>
            </w:r>
            <w:r w:rsidR="0025566D">
              <w:rPr>
                <w:rFonts w:ascii="Praxis LT Pro Light" w:hAnsi="Praxis LT Pro Light" w:cs="Arial"/>
                <w:color w:val="auto"/>
                <w:sz w:val="22"/>
                <w:szCs w:val="22"/>
                <w:lang w:val="en-GB"/>
              </w:rPr>
              <w:t>O</w:t>
            </w:r>
            <w:r w:rsidRPr="008461B1">
              <w:rPr>
                <w:rFonts w:ascii="Praxis LT Pro Light" w:hAnsi="Praxis LT Pro Light" w:cs="Arial"/>
                <w:color w:val="auto"/>
                <w:sz w:val="22"/>
                <w:szCs w:val="22"/>
                <w:lang w:val="en-GB"/>
              </w:rPr>
              <w:t xml:space="preserve">rganisation, </w:t>
            </w:r>
            <w:r w:rsidR="0025566D">
              <w:rPr>
                <w:rFonts w:ascii="Praxis LT Pro Light" w:hAnsi="Praxis LT Pro Light" w:cs="Arial"/>
                <w:color w:val="auto"/>
                <w:sz w:val="22"/>
                <w:szCs w:val="22"/>
                <w:lang w:val="en-GB"/>
              </w:rPr>
              <w:t>S</w:t>
            </w:r>
            <w:r w:rsidRPr="008461B1">
              <w:rPr>
                <w:rFonts w:ascii="Praxis LT Pro Light" w:hAnsi="Praxis LT Pro Light" w:cs="Arial"/>
                <w:color w:val="auto"/>
                <w:sz w:val="22"/>
                <w:szCs w:val="22"/>
                <w:lang w:val="en-GB"/>
              </w:rPr>
              <w:t xml:space="preserve">trategy and </w:t>
            </w:r>
            <w:r w:rsidR="0025566D">
              <w:rPr>
                <w:rFonts w:ascii="Praxis LT Pro Light" w:hAnsi="Praxis LT Pro Light" w:cs="Arial"/>
                <w:color w:val="auto"/>
                <w:sz w:val="22"/>
                <w:szCs w:val="22"/>
                <w:lang w:val="en-GB"/>
              </w:rPr>
              <w:t>D</w:t>
            </w:r>
            <w:r w:rsidRPr="008461B1">
              <w:rPr>
                <w:rFonts w:ascii="Praxis LT Pro Light" w:hAnsi="Praxis LT Pro Light" w:cs="Arial"/>
                <w:color w:val="auto"/>
                <w:sz w:val="22"/>
                <w:szCs w:val="22"/>
                <w:lang w:val="en-GB"/>
              </w:rPr>
              <w:t>evelopment</w:t>
            </w:r>
          </w:p>
          <w:p w14:paraId="24D22D11" w14:textId="77777777" w:rsidR="00916BED" w:rsidRPr="00916BED" w:rsidRDefault="00916BED" w:rsidP="00916BED">
            <w:pPr>
              <w:pStyle w:val="1bodycopy10pt"/>
              <w:rPr>
                <w:lang w:val="en-GB"/>
              </w:rPr>
            </w:pPr>
          </w:p>
          <w:p w14:paraId="4C5275D4" w14:textId="5A64C0E8" w:rsidR="008461B1" w:rsidRPr="008461B1" w:rsidRDefault="008461B1" w:rsidP="00D20CEF">
            <w:pPr>
              <w:pStyle w:val="4Bulletedcopyblue"/>
              <w:numPr>
                <w:ilvl w:val="0"/>
                <w:numId w:val="24"/>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Contribute to the development, implementation and evaluation of the school’s policies, practices and procedures, so as to support the school’s values and vision</w:t>
            </w:r>
            <w:r w:rsidR="008C033E">
              <w:rPr>
                <w:rFonts w:ascii="Praxis LT Pro Light" w:hAnsi="Praxis LT Pro Light"/>
                <w:sz w:val="22"/>
                <w:szCs w:val="22"/>
                <w:lang w:val="en-GB"/>
              </w:rPr>
              <w:t>.</w:t>
            </w:r>
          </w:p>
          <w:p w14:paraId="20E2CF20" w14:textId="66496CE1" w:rsidR="00B107B4" w:rsidRDefault="008461B1" w:rsidP="00D20CEF">
            <w:pPr>
              <w:pStyle w:val="4Bulletedcopyblue"/>
              <w:numPr>
                <w:ilvl w:val="0"/>
                <w:numId w:val="24"/>
              </w:numPr>
              <w:jc w:val="both"/>
              <w:rPr>
                <w:rFonts w:ascii="Praxis LT Pro Light" w:hAnsi="Praxis LT Pro Light"/>
                <w:sz w:val="22"/>
                <w:szCs w:val="22"/>
                <w:lang w:val="en-GB"/>
              </w:rPr>
            </w:pPr>
            <w:r w:rsidRPr="008461B1">
              <w:rPr>
                <w:rFonts w:ascii="Praxis LT Pro Light" w:hAnsi="Praxis LT Pro Light"/>
                <w:sz w:val="22"/>
                <w:szCs w:val="22"/>
                <w:lang w:val="en-GB"/>
              </w:rPr>
              <w:t>Make a positive contribution to the wider life and ethos of the school</w:t>
            </w:r>
            <w:r w:rsidR="008C033E">
              <w:rPr>
                <w:rFonts w:ascii="Praxis LT Pro Light" w:hAnsi="Praxis LT Pro Light"/>
                <w:sz w:val="22"/>
                <w:szCs w:val="22"/>
                <w:lang w:val="en-GB"/>
              </w:rPr>
              <w:t>.</w:t>
            </w:r>
          </w:p>
          <w:p w14:paraId="5DAF521F" w14:textId="7C3E5AB2" w:rsidR="00B107B4" w:rsidRPr="00B107B4" w:rsidRDefault="00B107B4" w:rsidP="00D20CEF">
            <w:pPr>
              <w:pStyle w:val="4Bulletedcopyblue"/>
              <w:numPr>
                <w:ilvl w:val="0"/>
                <w:numId w:val="24"/>
              </w:numPr>
              <w:jc w:val="both"/>
              <w:rPr>
                <w:rFonts w:ascii="Praxis LT Pro Light" w:hAnsi="Praxis LT Pro Light"/>
                <w:sz w:val="24"/>
                <w:szCs w:val="22"/>
                <w:lang w:val="en-GB"/>
              </w:rPr>
            </w:pPr>
            <w:r w:rsidRPr="00B107B4">
              <w:rPr>
                <w:rFonts w:ascii="Praxis LT Pro Light" w:hAnsi="Praxis LT Pro Light"/>
                <w:sz w:val="22"/>
              </w:rPr>
              <w:t>Ensure that pupils work together positively and co-operatively, with good beha</w:t>
            </w:r>
            <w:r w:rsidR="00916BED">
              <w:rPr>
                <w:rFonts w:ascii="Praxis LT Pro Light" w:hAnsi="Praxis LT Pro Light"/>
                <w:sz w:val="22"/>
              </w:rPr>
              <w:t xml:space="preserve">viour in line </w:t>
            </w:r>
            <w:r w:rsidRPr="00B107B4">
              <w:rPr>
                <w:rFonts w:ascii="Praxis LT Pro Light" w:hAnsi="Praxis LT Pro Light"/>
                <w:sz w:val="22"/>
              </w:rPr>
              <w:t>with the school’s polic</w:t>
            </w:r>
            <w:r w:rsidR="008C033E">
              <w:rPr>
                <w:rFonts w:ascii="Praxis LT Pro Light" w:hAnsi="Praxis LT Pro Light"/>
                <w:sz w:val="22"/>
              </w:rPr>
              <w:t>ies</w:t>
            </w:r>
            <w:r w:rsidRPr="00B107B4">
              <w:rPr>
                <w:rFonts w:ascii="Praxis LT Pro Light" w:hAnsi="Praxis LT Pro Light"/>
                <w:sz w:val="22"/>
              </w:rPr>
              <w:t xml:space="preserve"> and procedures.</w:t>
            </w:r>
          </w:p>
          <w:p w14:paraId="0A18D65A" w14:textId="7F2A66A8" w:rsidR="00B107B4" w:rsidRDefault="00B107B4" w:rsidP="00D20CEF">
            <w:pPr>
              <w:pStyle w:val="ListParagraph"/>
              <w:numPr>
                <w:ilvl w:val="0"/>
                <w:numId w:val="24"/>
              </w:numPr>
              <w:tabs>
                <w:tab w:val="left" w:pos="284"/>
              </w:tabs>
              <w:jc w:val="both"/>
              <w:rPr>
                <w:rFonts w:ascii="Praxis LT Pro Light" w:hAnsi="Praxis LT Pro Light" w:cs="Arial"/>
              </w:rPr>
            </w:pPr>
            <w:r w:rsidRPr="00916BED">
              <w:rPr>
                <w:rFonts w:ascii="Praxis LT Pro Light" w:hAnsi="Praxis LT Pro Light" w:cs="Arial"/>
              </w:rPr>
              <w:t>Encourage and promote the social and emotional development of pupils</w:t>
            </w:r>
            <w:r w:rsidR="008C033E">
              <w:rPr>
                <w:rFonts w:ascii="Praxis LT Pro Light" w:hAnsi="Praxis LT Pro Light" w:cs="Arial"/>
              </w:rPr>
              <w:t>.</w:t>
            </w:r>
          </w:p>
          <w:p w14:paraId="373772DB" w14:textId="77777777" w:rsidR="00916BED" w:rsidRPr="00916BED" w:rsidRDefault="00916BED" w:rsidP="00916BED">
            <w:pPr>
              <w:pStyle w:val="ListParagraph"/>
              <w:tabs>
                <w:tab w:val="left" w:pos="284"/>
              </w:tabs>
              <w:jc w:val="both"/>
              <w:rPr>
                <w:rFonts w:ascii="Praxis LT Pro Light" w:hAnsi="Praxis LT Pro Light" w:cs="Arial"/>
              </w:rPr>
            </w:pPr>
          </w:p>
          <w:p w14:paraId="61793071" w14:textId="653E0822" w:rsidR="008461B1" w:rsidRDefault="008461B1" w:rsidP="00916BED">
            <w:pPr>
              <w:pStyle w:val="Subhead2"/>
              <w:spacing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Professional development</w:t>
            </w:r>
          </w:p>
          <w:p w14:paraId="17CAF29F" w14:textId="77777777" w:rsidR="00916BED" w:rsidRPr="00916BED" w:rsidRDefault="00916BED" w:rsidP="00916BED">
            <w:pPr>
              <w:pStyle w:val="1bodycopy10pt"/>
              <w:rPr>
                <w:lang w:val="en-GB"/>
              </w:rPr>
            </w:pPr>
          </w:p>
          <w:p w14:paraId="01445511" w14:textId="2A3DA4DB" w:rsidR="008461B1" w:rsidRPr="008461B1" w:rsidRDefault="008461B1" w:rsidP="00D20CEF">
            <w:pPr>
              <w:pStyle w:val="4Bulletedcopyblue"/>
              <w:numPr>
                <w:ilvl w:val="0"/>
                <w:numId w:val="24"/>
              </w:numPr>
              <w:spacing w:after="0"/>
              <w:jc w:val="both"/>
              <w:rPr>
                <w:rFonts w:ascii="Praxis LT Pro Light" w:hAnsi="Praxis LT Pro Light"/>
                <w:b/>
                <w:sz w:val="22"/>
                <w:szCs w:val="22"/>
                <w:lang w:val="en-GB"/>
              </w:rPr>
            </w:pPr>
            <w:r w:rsidRPr="008461B1">
              <w:rPr>
                <w:rFonts w:ascii="Praxis LT Pro Light" w:hAnsi="Praxis LT Pro Light"/>
                <w:sz w:val="22"/>
                <w:szCs w:val="22"/>
                <w:lang w:val="en-GB"/>
              </w:rPr>
              <w:t xml:space="preserve">Help keep </w:t>
            </w:r>
            <w:r w:rsidR="008C033E">
              <w:rPr>
                <w:rFonts w:ascii="Praxis LT Pro Light" w:hAnsi="Praxis LT Pro Light"/>
                <w:sz w:val="22"/>
                <w:szCs w:val="22"/>
                <w:lang w:val="en-GB"/>
              </w:rPr>
              <w:t>your</w:t>
            </w:r>
            <w:r w:rsidRPr="008461B1">
              <w:rPr>
                <w:rFonts w:ascii="Praxis LT Pro Light" w:hAnsi="Praxis LT Pro Light"/>
                <w:sz w:val="22"/>
                <w:szCs w:val="22"/>
                <w:lang w:val="en-GB"/>
              </w:rPr>
              <w:t xml:space="preserve"> own knowledge and understanding relevant and up-to-date by reflecting on </w:t>
            </w:r>
            <w:r w:rsidR="008C033E">
              <w:rPr>
                <w:rFonts w:ascii="Praxis LT Pro Light" w:hAnsi="Praxis LT Pro Light"/>
                <w:sz w:val="22"/>
                <w:szCs w:val="22"/>
                <w:lang w:val="en-GB"/>
              </w:rPr>
              <w:t>your</w:t>
            </w:r>
            <w:r w:rsidRPr="008461B1">
              <w:rPr>
                <w:rFonts w:ascii="Praxis LT Pro Light" w:hAnsi="Praxis LT Pro Light"/>
                <w:sz w:val="22"/>
                <w:szCs w:val="22"/>
                <w:lang w:val="en-GB"/>
              </w:rPr>
              <w:t xml:space="preserve"> own practice, liaising with school leaders, and identifying relevant professional development to improve personal effectiveness</w:t>
            </w:r>
            <w:r w:rsidR="008C033E">
              <w:rPr>
                <w:rFonts w:ascii="Praxis LT Pro Light" w:hAnsi="Praxis LT Pro Light"/>
                <w:sz w:val="22"/>
                <w:szCs w:val="22"/>
                <w:lang w:val="en-GB"/>
              </w:rPr>
              <w:t>.</w:t>
            </w:r>
            <w:r w:rsidRPr="008461B1">
              <w:rPr>
                <w:rFonts w:ascii="Praxis LT Pro Light" w:hAnsi="Praxis LT Pro Light"/>
                <w:sz w:val="22"/>
                <w:szCs w:val="22"/>
                <w:lang w:val="en-GB"/>
              </w:rPr>
              <w:t xml:space="preserve"> </w:t>
            </w:r>
          </w:p>
          <w:p w14:paraId="358023E0" w14:textId="19EA264D" w:rsidR="008461B1" w:rsidRPr="008461B1" w:rsidRDefault="008461B1" w:rsidP="00D20CEF">
            <w:pPr>
              <w:pStyle w:val="4Bulletedcopyblue"/>
              <w:numPr>
                <w:ilvl w:val="0"/>
                <w:numId w:val="24"/>
              </w:numPr>
              <w:jc w:val="both"/>
              <w:rPr>
                <w:rFonts w:ascii="Praxis LT Pro Light" w:hAnsi="Praxis LT Pro Light"/>
                <w:b/>
                <w:sz w:val="22"/>
                <w:szCs w:val="22"/>
                <w:lang w:val="en-GB"/>
              </w:rPr>
            </w:pPr>
            <w:r w:rsidRPr="008461B1">
              <w:rPr>
                <w:rFonts w:ascii="Praxis LT Pro Light" w:hAnsi="Praxis LT Pro Light"/>
                <w:sz w:val="22"/>
                <w:szCs w:val="22"/>
                <w:lang w:val="en-GB"/>
              </w:rPr>
              <w:t>Take opportunities to build the appropriate skills, qualifications, and/or experience needed for the role, with support from the school</w:t>
            </w:r>
            <w:r w:rsidR="008C033E">
              <w:rPr>
                <w:rFonts w:ascii="Praxis LT Pro Light" w:hAnsi="Praxis LT Pro Light"/>
                <w:sz w:val="22"/>
                <w:szCs w:val="22"/>
                <w:lang w:val="en-GB"/>
              </w:rPr>
              <w:t>.</w:t>
            </w:r>
            <w:r w:rsidRPr="008461B1">
              <w:rPr>
                <w:rFonts w:ascii="Praxis LT Pro Light" w:hAnsi="Praxis LT Pro Light"/>
                <w:sz w:val="22"/>
                <w:szCs w:val="22"/>
                <w:lang w:val="en-GB"/>
              </w:rPr>
              <w:t xml:space="preserve"> </w:t>
            </w:r>
          </w:p>
          <w:p w14:paraId="0DCB4437" w14:textId="46CC090D" w:rsidR="00B107B4" w:rsidRDefault="008461B1" w:rsidP="00D20CEF">
            <w:pPr>
              <w:pStyle w:val="4Bulletedcopyblue"/>
              <w:numPr>
                <w:ilvl w:val="0"/>
                <w:numId w:val="24"/>
              </w:numPr>
              <w:jc w:val="both"/>
              <w:rPr>
                <w:rFonts w:ascii="Praxis LT Pro Light" w:hAnsi="Praxis LT Pro Light"/>
                <w:sz w:val="22"/>
                <w:szCs w:val="22"/>
                <w:lang w:val="en-GB"/>
              </w:rPr>
            </w:pPr>
            <w:r w:rsidRPr="008461B1">
              <w:rPr>
                <w:rFonts w:ascii="Praxis LT Pro Light" w:hAnsi="Praxis LT Pro Light"/>
                <w:sz w:val="22"/>
                <w:szCs w:val="22"/>
                <w:lang w:val="en-GB"/>
              </w:rPr>
              <w:t>Take part in the school’s appraisal procedures</w:t>
            </w:r>
            <w:r w:rsidR="008C033E">
              <w:rPr>
                <w:rFonts w:ascii="Praxis LT Pro Light" w:hAnsi="Praxis LT Pro Light"/>
                <w:sz w:val="22"/>
                <w:szCs w:val="22"/>
                <w:lang w:val="en-GB"/>
              </w:rPr>
              <w:t>.</w:t>
            </w:r>
          </w:p>
          <w:p w14:paraId="37B03A86" w14:textId="42CB56BC" w:rsidR="00B107B4" w:rsidRPr="00B107B4" w:rsidRDefault="00B107B4" w:rsidP="00D20CEF">
            <w:pPr>
              <w:pStyle w:val="4Bulletedcopyblue"/>
              <w:numPr>
                <w:ilvl w:val="0"/>
                <w:numId w:val="24"/>
              </w:numPr>
              <w:jc w:val="both"/>
              <w:rPr>
                <w:rFonts w:ascii="Praxis LT Pro Light" w:hAnsi="Praxis LT Pro Light"/>
                <w:sz w:val="22"/>
                <w:szCs w:val="22"/>
                <w:lang w:val="en-GB"/>
              </w:rPr>
            </w:pPr>
            <w:r w:rsidRPr="00B107B4">
              <w:rPr>
                <w:rFonts w:ascii="Praxis LT Pro Light" w:hAnsi="Praxis LT Pro Light"/>
                <w:sz w:val="22"/>
              </w:rPr>
              <w:t>Attend meetings and training sessions as required.</w:t>
            </w:r>
          </w:p>
          <w:p w14:paraId="56A024FF" w14:textId="77777777" w:rsidR="00B107B4" w:rsidRPr="008461B1" w:rsidRDefault="00B107B4" w:rsidP="00B107B4">
            <w:pPr>
              <w:pStyle w:val="4Bulletedcopyblue"/>
              <w:numPr>
                <w:ilvl w:val="0"/>
                <w:numId w:val="0"/>
              </w:numPr>
              <w:ind w:left="340"/>
              <w:jc w:val="both"/>
              <w:rPr>
                <w:rFonts w:ascii="Praxis LT Pro Light" w:hAnsi="Praxis LT Pro Light"/>
                <w:sz w:val="22"/>
                <w:szCs w:val="22"/>
                <w:lang w:val="en-GB"/>
              </w:rPr>
            </w:pPr>
          </w:p>
          <w:p w14:paraId="53374C41" w14:textId="77777777" w:rsidR="003A798B" w:rsidRDefault="003A798B" w:rsidP="005054EA">
            <w:pPr>
              <w:pStyle w:val="Subhead2"/>
              <w:jc w:val="both"/>
              <w:rPr>
                <w:rFonts w:ascii="Praxis LT Pro Light" w:hAnsi="Praxis LT Pro Light" w:cs="Arial"/>
                <w:color w:val="auto"/>
                <w:sz w:val="22"/>
                <w:szCs w:val="22"/>
                <w:lang w:val="en-GB"/>
              </w:rPr>
            </w:pPr>
          </w:p>
          <w:p w14:paraId="708B9E2C" w14:textId="46E4D11E" w:rsidR="008461B1" w:rsidRPr="008461B1" w:rsidRDefault="008461B1" w:rsidP="005054EA">
            <w:pPr>
              <w:pStyle w:val="Subhead2"/>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 xml:space="preserve">Personal and professional conduct </w:t>
            </w:r>
          </w:p>
          <w:p w14:paraId="373FFF9C" w14:textId="1C841097" w:rsidR="008461B1" w:rsidRPr="008461B1" w:rsidRDefault="008461B1" w:rsidP="00D20CEF">
            <w:pPr>
              <w:pStyle w:val="4Bulletedcopyblue"/>
              <w:numPr>
                <w:ilvl w:val="0"/>
                <w:numId w:val="24"/>
              </w:numPr>
              <w:jc w:val="both"/>
              <w:rPr>
                <w:rFonts w:ascii="Praxis LT Pro Light" w:hAnsi="Praxis LT Pro Light"/>
                <w:sz w:val="22"/>
                <w:szCs w:val="22"/>
                <w:lang w:val="en-GB"/>
              </w:rPr>
            </w:pPr>
            <w:r w:rsidRPr="008461B1">
              <w:rPr>
                <w:rFonts w:ascii="Praxis LT Pro Light" w:hAnsi="Praxis LT Pro Light"/>
                <w:sz w:val="22"/>
                <w:szCs w:val="22"/>
                <w:lang w:val="en-GB"/>
              </w:rPr>
              <w:t>Uphold public trust in the education profession and maintain high standards of ethics and behaviour, within and outside school</w:t>
            </w:r>
            <w:r w:rsidR="008C033E">
              <w:rPr>
                <w:rFonts w:ascii="Praxis LT Pro Light" w:hAnsi="Praxis LT Pro Light"/>
                <w:sz w:val="22"/>
                <w:szCs w:val="22"/>
                <w:lang w:val="en-GB"/>
              </w:rPr>
              <w:t>.</w:t>
            </w:r>
          </w:p>
          <w:p w14:paraId="2D3DE6CE" w14:textId="117D34AB" w:rsidR="008461B1" w:rsidRPr="008461B1" w:rsidRDefault="008461B1" w:rsidP="00D20CEF">
            <w:pPr>
              <w:pStyle w:val="4Bulletedcopyblue"/>
              <w:numPr>
                <w:ilvl w:val="0"/>
                <w:numId w:val="24"/>
              </w:numPr>
              <w:jc w:val="both"/>
              <w:rPr>
                <w:rFonts w:ascii="Praxis LT Pro Light" w:hAnsi="Praxis LT Pro Light"/>
                <w:sz w:val="22"/>
                <w:szCs w:val="22"/>
                <w:lang w:val="en-GB"/>
              </w:rPr>
            </w:pPr>
            <w:r w:rsidRPr="008461B1">
              <w:rPr>
                <w:rFonts w:ascii="Praxis LT Pro Light" w:hAnsi="Praxis LT Pro Light"/>
                <w:sz w:val="22"/>
                <w:szCs w:val="22"/>
                <w:lang w:val="en-GB"/>
              </w:rPr>
              <w:lastRenderedPageBreak/>
              <w:t>Have proper and professional regard for the ethos, policies and practices of the school, and maintain high standards of attendance and punctuality</w:t>
            </w:r>
            <w:r w:rsidR="008C033E">
              <w:rPr>
                <w:rFonts w:ascii="Praxis LT Pro Light" w:hAnsi="Praxis LT Pro Light"/>
                <w:sz w:val="22"/>
                <w:szCs w:val="22"/>
                <w:lang w:val="en-GB"/>
              </w:rPr>
              <w:t>.</w:t>
            </w:r>
          </w:p>
          <w:p w14:paraId="3ACC2C3A" w14:textId="0B5A465C" w:rsidR="008461B1" w:rsidRPr="008461B1" w:rsidRDefault="008461B1" w:rsidP="00D20CEF">
            <w:pPr>
              <w:pStyle w:val="4Bulletedcopyblue"/>
              <w:numPr>
                <w:ilvl w:val="0"/>
                <w:numId w:val="24"/>
              </w:numPr>
              <w:jc w:val="both"/>
              <w:rPr>
                <w:rFonts w:ascii="Praxis LT Pro Light" w:hAnsi="Praxis LT Pro Light"/>
                <w:sz w:val="22"/>
                <w:szCs w:val="22"/>
                <w:lang w:val="en-GB"/>
              </w:rPr>
            </w:pPr>
            <w:r w:rsidRPr="008461B1">
              <w:rPr>
                <w:rFonts w:ascii="Praxis LT Pro Light" w:hAnsi="Praxis LT Pro Light"/>
                <w:sz w:val="22"/>
                <w:szCs w:val="22"/>
                <w:lang w:val="en-GB"/>
              </w:rPr>
              <w:t>Demonstrate positive attitudes, values and behaviours to develop and sustain effective relationships with the school community</w:t>
            </w:r>
            <w:r w:rsidR="008C033E">
              <w:rPr>
                <w:rFonts w:ascii="Praxis LT Pro Light" w:hAnsi="Praxis LT Pro Light"/>
                <w:sz w:val="22"/>
                <w:szCs w:val="22"/>
                <w:lang w:val="en-GB"/>
              </w:rPr>
              <w:t>.</w:t>
            </w:r>
          </w:p>
          <w:p w14:paraId="4A02E391" w14:textId="214A00C7" w:rsidR="00D20CEF" w:rsidRPr="00270866" w:rsidRDefault="008461B1" w:rsidP="00D20CEF">
            <w:pPr>
              <w:pStyle w:val="4Bulletedcopyblue"/>
              <w:numPr>
                <w:ilvl w:val="0"/>
                <w:numId w:val="24"/>
              </w:numPr>
              <w:jc w:val="both"/>
              <w:rPr>
                <w:rFonts w:ascii="Praxis LT Pro Light" w:hAnsi="Praxis LT Pro Light"/>
              </w:rPr>
            </w:pPr>
            <w:r w:rsidRPr="008461B1">
              <w:rPr>
                <w:rFonts w:ascii="Praxis LT Pro Light" w:hAnsi="Praxis LT Pro Light"/>
                <w:sz w:val="22"/>
                <w:szCs w:val="22"/>
                <w:lang w:val="en-GB"/>
              </w:rPr>
              <w:t>Respect individual differences and cultural diversity</w:t>
            </w:r>
            <w:r w:rsidR="008C033E">
              <w:rPr>
                <w:rFonts w:ascii="Praxis LT Pro Light" w:hAnsi="Praxis LT Pro Light"/>
                <w:sz w:val="22"/>
                <w:szCs w:val="22"/>
                <w:lang w:val="en-GB"/>
              </w:rPr>
              <w:t>.</w:t>
            </w:r>
          </w:p>
          <w:p w14:paraId="55F3C5C6" w14:textId="77777777" w:rsidR="00D20CEF" w:rsidRDefault="00D20CEF" w:rsidP="00D20CEF">
            <w:pPr>
              <w:pStyle w:val="4Bulletedcopyblue"/>
              <w:numPr>
                <w:ilvl w:val="0"/>
                <w:numId w:val="0"/>
              </w:numPr>
              <w:ind w:left="170"/>
              <w:jc w:val="both"/>
              <w:rPr>
                <w:rFonts w:ascii="Praxis LT Pro Light" w:hAnsi="Praxis LT Pro Light"/>
                <w:sz w:val="22"/>
                <w:szCs w:val="22"/>
                <w:lang w:val="en-GB"/>
              </w:rPr>
            </w:pPr>
          </w:p>
          <w:p w14:paraId="63BE2D67" w14:textId="73A32C9F" w:rsidR="008461B1" w:rsidRPr="008461B1" w:rsidRDefault="008461B1" w:rsidP="00270866">
            <w:pPr>
              <w:jc w:val="both"/>
              <w:rPr>
                <w:rFonts w:ascii="Praxis LT Pro Light" w:hAnsi="Praxis LT Pro Light"/>
              </w:rPr>
            </w:pPr>
            <w:r w:rsidRPr="008461B1">
              <w:rPr>
                <w:rFonts w:ascii="Praxis LT Pro Light" w:hAnsi="Praxis LT Pro Light"/>
              </w:rPr>
              <w:t xml:space="preserve"> </w:t>
            </w:r>
            <w:r w:rsidRPr="008461B1">
              <w:rPr>
                <w:rFonts w:ascii="Praxis LT Pro Light" w:hAnsi="Praxis LT Pro Light"/>
              </w:rPr>
              <w:br/>
            </w:r>
          </w:p>
        </w:tc>
      </w:tr>
      <w:tr w:rsidR="008461B1" w:rsidRPr="008461B1" w14:paraId="3F76889E"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71F42D30" w14:textId="7DE21B30" w:rsidR="008461B1" w:rsidRPr="008461B1" w:rsidRDefault="008461B1" w:rsidP="538F3667">
            <w:pPr>
              <w:jc w:val="both"/>
              <w:rPr>
                <w:rFonts w:ascii="Praxis LT Pro Light" w:hAnsi="Praxis LT Pro Light" w:cs="Arial"/>
                <w:b/>
                <w:bCs/>
                <w:sz w:val="24"/>
                <w:szCs w:val="24"/>
              </w:rPr>
            </w:pPr>
            <w:r w:rsidRPr="538F3667">
              <w:rPr>
                <w:rFonts w:ascii="Praxis LT Pro Light" w:hAnsi="Praxis LT Pro Light" w:cs="Arial"/>
                <w:b/>
                <w:bCs/>
                <w:color w:val="FFFFFF" w:themeColor="background1"/>
                <w:sz w:val="24"/>
                <w:szCs w:val="24"/>
              </w:rPr>
              <w:lastRenderedPageBreak/>
              <w:t xml:space="preserve">Other Areas of Responsibility </w:t>
            </w:r>
            <w:r w:rsidR="49B11366" w:rsidRPr="538F3667">
              <w:rPr>
                <w:rFonts w:ascii="Praxis LT Pro Light" w:hAnsi="Praxis LT Pro Light" w:cs="Arial"/>
                <w:b/>
                <w:bCs/>
                <w:color w:val="FFFFFF" w:themeColor="background1"/>
                <w:sz w:val="24"/>
                <w:szCs w:val="24"/>
              </w:rPr>
              <w:t xml:space="preserve">at </w:t>
            </w:r>
            <w:r w:rsidR="00C47EEF">
              <w:rPr>
                <w:rFonts w:ascii="Praxis LT Pro Light" w:hAnsi="Praxis LT Pro Light" w:cs="Arial"/>
                <w:b/>
                <w:bCs/>
                <w:color w:val="FFFFFF" w:themeColor="background1"/>
                <w:sz w:val="24"/>
                <w:szCs w:val="24"/>
              </w:rPr>
              <w:t xml:space="preserve">The Victory Academy </w:t>
            </w:r>
          </w:p>
        </w:tc>
      </w:tr>
      <w:tr w:rsidR="008461B1" w:rsidRPr="008461B1" w14:paraId="756CC39F"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6020B524" w14:textId="77777777" w:rsidR="00916BED" w:rsidRDefault="00916BED" w:rsidP="008110A4">
            <w:pPr>
              <w:pStyle w:val="ListParagraph"/>
              <w:tabs>
                <w:tab w:val="left" w:pos="340"/>
              </w:tabs>
              <w:jc w:val="both"/>
              <w:rPr>
                <w:rFonts w:ascii="Praxis LT Pro Light" w:hAnsi="Praxis LT Pro Light" w:cs="Arial"/>
              </w:rPr>
            </w:pPr>
          </w:p>
          <w:p w14:paraId="0A8567AE" w14:textId="5CD98D7D" w:rsidR="538F3667" w:rsidRDefault="538F3667" w:rsidP="538F3667">
            <w:pPr>
              <w:pStyle w:val="ListParagraph"/>
              <w:tabs>
                <w:tab w:val="left" w:pos="340"/>
              </w:tabs>
              <w:jc w:val="both"/>
              <w:rPr>
                <w:rFonts w:ascii="Praxis LT Pro Light" w:hAnsi="Praxis LT Pro Light" w:cs="Arial"/>
              </w:rPr>
            </w:pPr>
          </w:p>
          <w:p w14:paraId="037596C0" w14:textId="7CFB6239" w:rsidR="538F3667" w:rsidRDefault="538F3667" w:rsidP="538F3667">
            <w:pPr>
              <w:pStyle w:val="ListParagraph"/>
              <w:tabs>
                <w:tab w:val="left" w:pos="340"/>
              </w:tabs>
              <w:jc w:val="both"/>
              <w:rPr>
                <w:rFonts w:ascii="Praxis LT Pro Light" w:hAnsi="Praxis LT Pro Light" w:cs="Arial"/>
              </w:rPr>
            </w:pPr>
          </w:p>
          <w:p w14:paraId="4BED9B54" w14:textId="7CF50DD6" w:rsidR="00735C4B" w:rsidRPr="00916BED" w:rsidRDefault="00735C4B" w:rsidP="008110A4">
            <w:pPr>
              <w:pStyle w:val="ListParagraph"/>
              <w:tabs>
                <w:tab w:val="left" w:pos="340"/>
              </w:tabs>
              <w:jc w:val="both"/>
              <w:rPr>
                <w:rFonts w:ascii="Praxis LT Pro Light" w:hAnsi="Praxis LT Pro Light" w:cs="Arial"/>
              </w:rPr>
            </w:pPr>
          </w:p>
        </w:tc>
      </w:tr>
      <w:tr w:rsidR="008461B1" w:rsidRPr="008461B1" w14:paraId="6B0F8E2A"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8461B1" w:rsidRDefault="008461B1" w:rsidP="005054EA">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Generic Duties relevant to all members of Staff </w:t>
            </w:r>
          </w:p>
        </w:tc>
      </w:tr>
      <w:tr w:rsidR="008461B1" w:rsidRPr="008461B1" w14:paraId="6FF1D100"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0" w:space="0" w:color="000000" w:themeColor="text1"/>
              <w:right w:val="single" w:sz="4" w:space="0" w:color="auto"/>
            </w:tcBorders>
          </w:tcPr>
          <w:p w14:paraId="4ECDCBCE" w14:textId="77777777" w:rsidR="008461B1" w:rsidRPr="008461B1" w:rsidRDefault="008461B1" w:rsidP="005054EA">
            <w:pPr>
              <w:jc w:val="both"/>
              <w:rPr>
                <w:rFonts w:ascii="Praxis LT Pro Light" w:hAnsi="Praxis LT Pro Light" w:cs="Arial"/>
              </w:rPr>
            </w:pPr>
          </w:p>
          <w:p w14:paraId="48108310" w14:textId="77777777" w:rsidR="008461B1" w:rsidRPr="008461B1" w:rsidRDefault="008461B1" w:rsidP="005054EA">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The Trust</w:t>
            </w:r>
          </w:p>
          <w:p w14:paraId="3C80E5DD"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The ethos of our Trust is “Transforming Life Chances”.  All staff are expected to be committed to this aim in everything they do.</w:t>
            </w:r>
          </w:p>
          <w:p w14:paraId="37FF1C16"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02CDC1FE"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 xml:space="preserve">You will be based </w:t>
            </w:r>
            <w:r w:rsidRPr="00BD2352">
              <w:rPr>
                <w:rFonts w:ascii="Praxis LT Pro Light" w:hAnsi="Praxis LT Pro Light" w:cs="Arial"/>
                <w:sz w:val="22"/>
                <w:szCs w:val="22"/>
              </w:rPr>
              <w:t xml:space="preserve">at </w:t>
            </w:r>
            <w:r w:rsidR="00C47EEF">
              <w:rPr>
                <w:rFonts w:ascii="Praxis LT Pro Light" w:hAnsi="Praxis LT Pro Light" w:cs="Arial"/>
                <w:sz w:val="22"/>
                <w:szCs w:val="22"/>
              </w:rPr>
              <w:t>Victory Academy</w:t>
            </w:r>
            <w:r w:rsidRPr="00BD2352">
              <w:rPr>
                <w:rFonts w:ascii="Praxis LT Pro Light" w:hAnsi="Praxis LT Pro Light" w:cs="Arial"/>
                <w:sz w:val="22"/>
                <w:szCs w:val="22"/>
              </w:rPr>
              <w:t>. However</w:t>
            </w:r>
            <w:r w:rsidRPr="008461B1">
              <w:rPr>
                <w:rFonts w:ascii="Praxis LT Pro Light" w:hAnsi="Praxis LT Pro Light" w:cs="Arial"/>
                <w:sz w:val="22"/>
                <w:szCs w:val="22"/>
              </w:rPr>
              <w:t>, you may be asked to work at any of the other academies within the Trust or partner schools and you should expect to travel between sites as required.</w:t>
            </w:r>
          </w:p>
          <w:p w14:paraId="098C7E07" w14:textId="77777777" w:rsidR="008461B1" w:rsidRPr="008461B1" w:rsidRDefault="008461B1" w:rsidP="005054EA">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Teaching and Learning</w:t>
            </w:r>
          </w:p>
          <w:p w14:paraId="6DCB85F1"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107EC0EF" w14:textId="77777777" w:rsidR="008461B1" w:rsidRPr="008461B1" w:rsidRDefault="008461B1" w:rsidP="005054EA">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ICT</w:t>
            </w:r>
          </w:p>
          <w:p w14:paraId="69BC45F2"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t>It is expected that all teaching and support staff follow the ICT Vision of the Trust.</w:t>
            </w:r>
          </w:p>
          <w:p w14:paraId="76D44CCC"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t xml:space="preserve">All staff are expected to follow (and ensure students follow) the procedures as laid out in the Trust’s Acceptable Use Policy.  Staff are also expected to ensure that they </w:t>
            </w:r>
            <w:r w:rsidRPr="008461B1">
              <w:rPr>
                <w:rFonts w:ascii="Praxis LT Pro Light" w:hAnsi="Praxis LT Pro Light" w:cs="Arial"/>
                <w:sz w:val="22"/>
                <w:szCs w:val="22"/>
              </w:rPr>
              <w:lastRenderedPageBreak/>
              <w:t>follow Trust policies with regard to professional conduct when using ICT systems or Trust ICT equipment.</w:t>
            </w:r>
          </w:p>
          <w:p w14:paraId="2C3C9DA4" w14:textId="77777777" w:rsidR="008461B1" w:rsidRPr="008461B1" w:rsidRDefault="008461B1" w:rsidP="005054EA">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Health and Safety</w:t>
            </w:r>
          </w:p>
          <w:p w14:paraId="2C786E8D" w14:textId="300F05F6" w:rsidR="008461B1" w:rsidRPr="008461B1" w:rsidRDefault="008461B1" w:rsidP="008461B1">
            <w:pPr>
              <w:pStyle w:val="Body2"/>
              <w:numPr>
                <w:ilvl w:val="0"/>
                <w:numId w:val="16"/>
              </w:numPr>
              <w:rPr>
                <w:rFonts w:ascii="Praxis LT Pro Light" w:hAnsi="Praxis LT Pro Light" w:cs="Arial"/>
                <w:sz w:val="22"/>
                <w:szCs w:val="22"/>
              </w:rPr>
            </w:pPr>
            <w:r w:rsidRPr="008461B1">
              <w:rPr>
                <w:rFonts w:ascii="Praxis LT Pro Light" w:hAnsi="Praxis LT Pro Light" w:cs="Arial"/>
                <w:sz w:val="22"/>
                <w:szCs w:val="22"/>
              </w:rPr>
              <w:t xml:space="preserve">Employees are required to work in compliance with the Academy’s Health &amp; Safety Policies and under the Health and Safety </w:t>
            </w:r>
            <w:r w:rsidR="00BF7A64">
              <w:rPr>
                <w:rFonts w:ascii="Praxis LT Pro Light" w:hAnsi="Praxis LT Pro Light" w:cs="Arial"/>
                <w:sz w:val="22"/>
                <w:szCs w:val="22"/>
              </w:rPr>
              <w:t>a</w:t>
            </w:r>
            <w:r w:rsidRPr="008461B1">
              <w:rPr>
                <w:rFonts w:ascii="Praxis LT Pro Light" w:hAnsi="Praxis LT Pro Light" w:cs="Arial"/>
                <w:sz w:val="22"/>
                <w:szCs w:val="22"/>
              </w:rPr>
              <w:t>t Work Act 1974 (as amended), ensuring the safety of all parties they come into contact with, such as members of the public, in premises or sites controlled by the Trust.</w:t>
            </w:r>
          </w:p>
          <w:p w14:paraId="2335E620" w14:textId="4B64698F" w:rsidR="008461B1" w:rsidRPr="008461B1" w:rsidRDefault="008461B1" w:rsidP="008461B1">
            <w:pPr>
              <w:pStyle w:val="Body2"/>
              <w:numPr>
                <w:ilvl w:val="0"/>
                <w:numId w:val="16"/>
              </w:numPr>
              <w:rPr>
                <w:rFonts w:ascii="Praxis LT Pro Light" w:hAnsi="Praxis LT Pro Light" w:cs="Arial"/>
                <w:sz w:val="22"/>
                <w:szCs w:val="22"/>
              </w:rPr>
            </w:pPr>
            <w:r w:rsidRPr="71CCC40B">
              <w:rPr>
                <w:rFonts w:ascii="Praxis LT Pro Light" w:hAnsi="Praxis LT Pro Light" w:cs="Arial"/>
                <w:sz w:val="22"/>
                <w:szCs w:val="22"/>
              </w:rPr>
              <w:t>In order to ensure compliance, procedures should be observed at all times under the provision of safe systems of work through safe and health</w:t>
            </w:r>
            <w:r w:rsidR="00BF7A64">
              <w:rPr>
                <w:rFonts w:ascii="Praxis LT Pro Light" w:hAnsi="Praxis LT Pro Light" w:cs="Arial"/>
                <w:sz w:val="22"/>
                <w:szCs w:val="22"/>
              </w:rPr>
              <w:t>y</w:t>
            </w:r>
            <w:r w:rsidRPr="71CCC40B">
              <w:rPr>
                <w:rFonts w:ascii="Praxis LT Pro Light" w:hAnsi="Praxis LT Pro Light" w:cs="Arial"/>
                <w:sz w:val="22"/>
                <w:szCs w:val="22"/>
              </w:rPr>
              <w:t xml:space="preserve"> environments, including information, training and supervision necessary to accomplish those goals.</w:t>
            </w:r>
          </w:p>
          <w:p w14:paraId="5E867B0A" w14:textId="65899122" w:rsidR="4A3E624E" w:rsidRDefault="4A3E624E" w:rsidP="71CCC40B">
            <w:pPr>
              <w:pStyle w:val="Body2"/>
              <w:ind w:left="0"/>
              <w:rPr>
                <w:rFonts w:ascii="Praxis LT Pro Light" w:eastAsia="Praxis LT Pro Light" w:hAnsi="Praxis LT Pro Light" w:cs="Praxis LT Pro Light"/>
                <w:b/>
                <w:bCs/>
                <w:sz w:val="22"/>
                <w:szCs w:val="22"/>
              </w:rPr>
            </w:pPr>
            <w:r w:rsidRPr="71CCC40B">
              <w:rPr>
                <w:rFonts w:ascii="Praxis LT Pro Light" w:eastAsia="Praxis LT Pro Light" w:hAnsi="Praxis LT Pro Light" w:cs="Praxis LT Pro Light"/>
                <w:b/>
                <w:bCs/>
                <w:sz w:val="22"/>
                <w:szCs w:val="22"/>
              </w:rPr>
              <w:t xml:space="preserve">   Safeguarding </w:t>
            </w:r>
          </w:p>
          <w:p w14:paraId="2737DEC9" w14:textId="751C2D80" w:rsidR="4A3E624E" w:rsidRDefault="4A3E624E" w:rsidP="71CCC40B">
            <w:pPr>
              <w:pStyle w:val="Body2"/>
              <w:numPr>
                <w:ilvl w:val="0"/>
                <w:numId w:val="17"/>
              </w:numPr>
              <w:rPr>
                <w:rFonts w:ascii="Praxis LT Pro Light" w:eastAsia="Praxis LT Pro Light" w:hAnsi="Praxis LT Pro Light" w:cs="Praxis LT Pro Light"/>
                <w:sz w:val="22"/>
                <w:szCs w:val="22"/>
              </w:rPr>
            </w:pPr>
            <w:r w:rsidRPr="71CCC40B">
              <w:rPr>
                <w:rFonts w:ascii="Praxis LT Pro Light" w:eastAsia="Praxis LT Pro Light" w:hAnsi="Praxis LT Pro Light" w:cs="Praxis LT Pro Light"/>
                <w:sz w:val="22"/>
                <w:szCs w:val="22"/>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71CCC40B">
              <w:rPr>
                <w:rFonts w:ascii="Praxis LT Pro Light" w:eastAsia="Praxis LT Pro Light" w:hAnsi="Praxis LT Pro Light" w:cs="Praxis LT Pro Light"/>
                <w:b/>
                <w:bCs/>
                <w:sz w:val="22"/>
                <w:szCs w:val="22"/>
              </w:rPr>
              <w:t>must</w:t>
            </w:r>
            <w:r w:rsidRPr="71CCC40B">
              <w:rPr>
                <w:rFonts w:ascii="Praxis LT Pro Light" w:eastAsia="Praxis LT Pro Light" w:hAnsi="Praxis LT Pro Light" w:cs="Praxis LT Pro Light"/>
                <w:sz w:val="22"/>
                <w:szCs w:val="22"/>
              </w:rPr>
              <w:t xml:space="preserve"> be acted upon immediately by informing the Designated Safeguarding Lead.</w:t>
            </w:r>
            <w:r w:rsidRPr="71CCC40B">
              <w:rPr>
                <w:rFonts w:ascii="Praxis LT Pro Light" w:eastAsia="Praxis LT Pro Light" w:hAnsi="Praxis LT Pro Light" w:cs="Praxis LT Pro Light"/>
                <w:color w:val="000000" w:themeColor="text1"/>
                <w:sz w:val="22"/>
                <w:szCs w:val="22"/>
              </w:rPr>
              <w:t xml:space="preserve"> </w:t>
            </w:r>
          </w:p>
          <w:p w14:paraId="55489A98" w14:textId="7ABF4F8F" w:rsidR="4A3E624E" w:rsidRDefault="4A3E624E" w:rsidP="71CCC40B">
            <w:pPr>
              <w:pStyle w:val="Body2"/>
              <w:ind w:left="0"/>
              <w:rPr>
                <w:rFonts w:ascii="Praxis LT Pro Light" w:eastAsia="Praxis LT Pro Light" w:hAnsi="Praxis LT Pro Light" w:cs="Praxis LT Pro Light"/>
                <w:color w:val="000000" w:themeColor="text1"/>
                <w:sz w:val="22"/>
                <w:szCs w:val="22"/>
              </w:rPr>
            </w:pPr>
            <w:r w:rsidRPr="71CCC40B">
              <w:rPr>
                <w:rFonts w:ascii="Praxis LT Pro Light" w:eastAsia="Praxis LT Pro Light" w:hAnsi="Praxis LT Pro Light" w:cs="Praxis LT Pro Light"/>
                <w:b/>
                <w:bCs/>
                <w:color w:val="000000" w:themeColor="text1"/>
                <w:sz w:val="22"/>
                <w:szCs w:val="22"/>
              </w:rPr>
              <w:t xml:space="preserve">    Equal Opportunities </w:t>
            </w:r>
            <w:r w:rsidRPr="71CCC40B">
              <w:rPr>
                <w:rFonts w:ascii="Praxis LT Pro Light" w:eastAsia="Praxis LT Pro Light" w:hAnsi="Praxis LT Pro Light" w:cs="Praxis LT Pro Light"/>
                <w:color w:val="000000" w:themeColor="text1"/>
                <w:sz w:val="22"/>
                <w:szCs w:val="22"/>
              </w:rPr>
              <w:t xml:space="preserve"> </w:t>
            </w:r>
          </w:p>
          <w:p w14:paraId="543E79AE" w14:textId="0D4E0BDC" w:rsidR="4A3E624E" w:rsidRDefault="4A3E624E" w:rsidP="71CCC40B">
            <w:pPr>
              <w:pStyle w:val="ListParagraph"/>
              <w:numPr>
                <w:ilvl w:val="0"/>
                <w:numId w:val="17"/>
              </w:numPr>
              <w:rPr>
                <w:rFonts w:ascii="Praxis LT Pro Light" w:eastAsia="Praxis LT Pro Light" w:hAnsi="Praxis LT Pro Light" w:cs="Praxis LT Pro Light"/>
              </w:rPr>
            </w:pPr>
            <w:r w:rsidRPr="71CCC40B">
              <w:rPr>
                <w:rFonts w:ascii="Praxis LT Pro Light" w:eastAsia="Praxis LT Pro Light" w:hAnsi="Praxis LT Pro Light" w:cs="Praxis LT Pro Light"/>
              </w:rPr>
              <w:t>To actively promote the Trust’s Equal Opportunities Policy and observe the standard of conduct which prevents discrimination taking place, maintaining awareness of and commitment to Equal Opportunity Policies in relation to both employment and professional relationships.</w:t>
            </w:r>
          </w:p>
          <w:p w14:paraId="2AC3487B" w14:textId="77777777" w:rsidR="003704C6" w:rsidRDefault="003704C6" w:rsidP="005054EA">
            <w:pPr>
              <w:pStyle w:val="Level2"/>
              <w:numPr>
                <w:ilvl w:val="0"/>
                <w:numId w:val="0"/>
              </w:numPr>
              <w:ind w:left="1247" w:hanging="680"/>
              <w:rPr>
                <w:rFonts w:ascii="Praxis LT Pro Light" w:hAnsi="Praxis LT Pro Light" w:cs="Arial"/>
                <w:sz w:val="22"/>
                <w:szCs w:val="22"/>
              </w:rPr>
            </w:pPr>
          </w:p>
          <w:p w14:paraId="3939B34F" w14:textId="3ECBC7F8" w:rsidR="008461B1" w:rsidRPr="008461B1" w:rsidRDefault="008461B1" w:rsidP="005054EA">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Data Protection</w:t>
            </w:r>
          </w:p>
          <w:p w14:paraId="75A0B8E2" w14:textId="2AD2CCC0" w:rsidR="008461B1" w:rsidRDefault="008461B1" w:rsidP="008461B1">
            <w:pPr>
              <w:pStyle w:val="Level2"/>
              <w:numPr>
                <w:ilvl w:val="0"/>
                <w:numId w:val="17"/>
              </w:numPr>
              <w:tabs>
                <w:tab w:val="left" w:pos="720"/>
              </w:tabs>
              <w:rPr>
                <w:rFonts w:ascii="Praxis LT Pro Light" w:hAnsi="Praxis LT Pro Light" w:cs="Arial"/>
                <w:b w:val="0"/>
                <w:sz w:val="22"/>
                <w:szCs w:val="22"/>
              </w:rPr>
            </w:pPr>
            <w:r w:rsidRPr="008461B1">
              <w:rPr>
                <w:rFonts w:ascii="Praxis LT Pro Light" w:hAnsi="Praxis LT Pro Light" w:cs="Arial"/>
                <w:b w:val="0"/>
                <w:sz w:val="22"/>
                <w:szCs w:val="22"/>
              </w:rPr>
              <w:t xml:space="preserve">The Thinking Schools Academy Trust takes the responsibility of protecting and securing the data of </w:t>
            </w:r>
            <w:r w:rsidR="004F225C">
              <w:rPr>
                <w:rFonts w:ascii="Praxis LT Pro Light" w:hAnsi="Praxis LT Pro Light" w:cs="Arial"/>
                <w:b w:val="0"/>
                <w:sz w:val="22"/>
                <w:szCs w:val="22"/>
              </w:rPr>
              <w:t>p</w:t>
            </w:r>
            <w:r w:rsidRPr="008461B1">
              <w:rPr>
                <w:rFonts w:ascii="Praxis LT Pro Light" w:hAnsi="Praxis LT Pro Light" w:cs="Arial"/>
                <w:b w:val="0"/>
                <w:sz w:val="22"/>
                <w:szCs w:val="22"/>
              </w:rPr>
              <w:t xml:space="preserve">upils, </w:t>
            </w:r>
            <w:r w:rsidR="004F225C">
              <w:rPr>
                <w:rFonts w:ascii="Praxis LT Pro Light" w:hAnsi="Praxis LT Pro Light" w:cs="Arial"/>
                <w:b w:val="0"/>
                <w:sz w:val="22"/>
                <w:szCs w:val="22"/>
              </w:rPr>
              <w:t>s</w:t>
            </w:r>
            <w:r w:rsidRPr="008461B1">
              <w:rPr>
                <w:rFonts w:ascii="Praxis LT Pro Light" w:hAnsi="Praxis LT Pro Light" w:cs="Arial"/>
                <w:b w:val="0"/>
                <w:sz w:val="22"/>
                <w:szCs w:val="22"/>
              </w:rPr>
              <w:t xml:space="preserve">taff, </w:t>
            </w:r>
            <w:r w:rsidR="004F225C">
              <w:rPr>
                <w:rFonts w:ascii="Praxis LT Pro Light" w:hAnsi="Praxis LT Pro Light" w:cs="Arial"/>
                <w:b w:val="0"/>
                <w:sz w:val="22"/>
                <w:szCs w:val="22"/>
              </w:rPr>
              <w:t>p</w:t>
            </w:r>
            <w:r w:rsidRPr="008461B1">
              <w:rPr>
                <w:rFonts w:ascii="Praxis LT Pro Light" w:hAnsi="Praxis LT Pro Light" w:cs="Arial"/>
                <w:b w:val="0"/>
                <w:sz w:val="22"/>
                <w:szCs w:val="22"/>
              </w:rPr>
              <w:t xml:space="preserve">arents and all associated individuals very seriously. The Trust requires all staff to complete data protection training and to adhere to its </w:t>
            </w:r>
            <w:r w:rsidR="004F225C">
              <w:rPr>
                <w:rFonts w:ascii="Praxis LT Pro Light" w:hAnsi="Praxis LT Pro Light" w:cs="Arial"/>
                <w:b w:val="0"/>
                <w:sz w:val="22"/>
                <w:szCs w:val="22"/>
              </w:rPr>
              <w:t>d</w:t>
            </w:r>
            <w:r w:rsidRPr="008461B1">
              <w:rPr>
                <w:rFonts w:ascii="Praxis LT Pro Light" w:hAnsi="Praxis LT Pro Light" w:cs="Arial"/>
                <w:b w:val="0"/>
                <w:sz w:val="22"/>
                <w:szCs w:val="22"/>
              </w:rPr>
              <w:t>ata protection policies and procedures. All staff must ensure that if they suspect a data breach</w:t>
            </w:r>
            <w:r w:rsidR="004F225C">
              <w:rPr>
                <w:rFonts w:ascii="Praxis LT Pro Light" w:hAnsi="Praxis LT Pro Light" w:cs="Arial"/>
                <w:b w:val="0"/>
                <w:sz w:val="22"/>
                <w:szCs w:val="22"/>
              </w:rPr>
              <w:t>,</w:t>
            </w:r>
            <w:r w:rsidRPr="008461B1">
              <w:rPr>
                <w:rFonts w:ascii="Praxis LT Pro Light" w:hAnsi="Praxis LT Pro Light" w:cs="Arial"/>
                <w:b w:val="0"/>
                <w:sz w:val="22"/>
                <w:szCs w:val="22"/>
              </w:rPr>
              <w:t xml:space="preserve"> they must inform the Trust Data Protection </w:t>
            </w:r>
            <w:r w:rsidR="004F225C">
              <w:rPr>
                <w:rFonts w:ascii="Praxis LT Pro Light" w:hAnsi="Praxis LT Pro Light" w:cs="Arial"/>
                <w:b w:val="0"/>
                <w:sz w:val="22"/>
                <w:szCs w:val="22"/>
              </w:rPr>
              <w:t>O</w:t>
            </w:r>
            <w:r w:rsidRPr="008461B1">
              <w:rPr>
                <w:rFonts w:ascii="Praxis LT Pro Light" w:hAnsi="Praxis LT Pro Light" w:cs="Arial"/>
                <w:b w:val="0"/>
                <w:sz w:val="22"/>
                <w:szCs w:val="22"/>
              </w:rPr>
              <w:t xml:space="preserve">fficer immediately.  </w:t>
            </w:r>
          </w:p>
          <w:p w14:paraId="105385BF" w14:textId="77777777" w:rsidR="003704C6" w:rsidRDefault="003704C6" w:rsidP="00CE4F6D">
            <w:pPr>
              <w:rPr>
                <w:rStyle w:val="normaltextrun"/>
                <w:rFonts w:ascii="Praxis LT Pro Light" w:hAnsi="Praxis LT Pro Light" w:cs="Arial"/>
                <w:color w:val="000000"/>
                <w:shd w:val="clear" w:color="auto" w:fill="FFFFFF"/>
              </w:rPr>
            </w:pPr>
          </w:p>
          <w:p w14:paraId="044CB683" w14:textId="1A2B6AD7" w:rsidR="00CE4F6D" w:rsidRPr="005054EA" w:rsidRDefault="00CE4F6D" w:rsidP="00831F83">
            <w:pPr>
              <w:jc w:val="both"/>
              <w:rPr>
                <w:rStyle w:val="eop"/>
                <w:rFonts w:ascii="Praxis LT Pro Light" w:hAnsi="Praxis LT Pro Light" w:cs="Arial"/>
                <w:color w:val="000000"/>
                <w:shd w:val="clear" w:color="auto" w:fill="FFFFFF"/>
              </w:rPr>
            </w:pPr>
            <w:r w:rsidRPr="005054EA">
              <w:rPr>
                <w:rStyle w:val="normaltextrun"/>
                <w:rFonts w:ascii="Praxis LT Pro Light" w:hAnsi="Praxis LT Pro Light" w:cs="Arial"/>
                <w:color w:val="000000"/>
                <w:shd w:val="clear" w:color="auto" w:fill="FFFFFF"/>
              </w:rPr>
              <w:t xml:space="preserve">This job description forms part of the contract of employment of the person appointed to the post.  The duties, responsibilities and accountabilities highlighted in this job description are </w:t>
            </w:r>
            <w:r w:rsidRPr="005054EA">
              <w:rPr>
                <w:rStyle w:val="normaltextrun"/>
                <w:rFonts w:ascii="Praxis LT Pro Light" w:hAnsi="Praxis LT Pro Light" w:cs="Arial"/>
                <w:color w:val="000000"/>
                <w:shd w:val="clear" w:color="auto" w:fill="FFFFFF"/>
              </w:rPr>
              <w:lastRenderedPageBreak/>
              <w:t xml:space="preserve">indicative and may vary over time at the discretion of the Trust.  This job description will be reviewed annually and is an integral part of the </w:t>
            </w:r>
            <w:r w:rsidR="004F225C">
              <w:rPr>
                <w:rStyle w:val="normaltextrun"/>
                <w:rFonts w:ascii="Praxis LT Pro Light" w:hAnsi="Praxis LT Pro Light" w:cs="Arial"/>
                <w:color w:val="000000"/>
                <w:shd w:val="clear" w:color="auto" w:fill="FFFFFF"/>
              </w:rPr>
              <w:t>a</w:t>
            </w:r>
            <w:r w:rsidRPr="005054EA">
              <w:rPr>
                <w:rStyle w:val="normaltextrun"/>
                <w:rFonts w:ascii="Praxis LT Pro Light" w:hAnsi="Praxis LT Pro Light" w:cs="Arial"/>
                <w:color w:val="000000"/>
                <w:shd w:val="clear" w:color="auto" w:fill="FFFFFF"/>
              </w:rPr>
              <w:t>ppraisal and line management process.</w:t>
            </w:r>
            <w:r w:rsidRPr="005054EA">
              <w:rPr>
                <w:rStyle w:val="eop"/>
                <w:rFonts w:ascii="Praxis LT Pro Light" w:hAnsi="Praxis LT Pro Light" w:cs="Arial"/>
                <w:color w:val="000000"/>
                <w:shd w:val="clear" w:color="auto" w:fill="FFFFFF"/>
              </w:rPr>
              <w:t> </w:t>
            </w:r>
          </w:p>
          <w:p w14:paraId="0E027F6F" w14:textId="77777777" w:rsidR="00CE4F6D" w:rsidRPr="005054EA" w:rsidRDefault="00CE4F6D" w:rsidP="00831F83">
            <w:pPr>
              <w:jc w:val="both"/>
              <w:rPr>
                <w:rFonts w:ascii="Praxis LT Pro Light" w:hAnsi="Praxis LT Pro Light" w:cs="Calibri"/>
                <w:color w:val="1F497D"/>
              </w:rPr>
            </w:pPr>
          </w:p>
          <w:p w14:paraId="6F365962" w14:textId="410B907C" w:rsidR="00CE4F6D" w:rsidRPr="00CE4F6D" w:rsidRDefault="00CE4F6D" w:rsidP="00831F83">
            <w:pPr>
              <w:pStyle w:val="Level2"/>
              <w:numPr>
                <w:ilvl w:val="0"/>
                <w:numId w:val="0"/>
              </w:numPr>
              <w:ind w:left="22"/>
              <w:rPr>
                <w:rFonts w:ascii="Praxis LT Pro Light" w:hAnsi="Praxis LT Pro Light" w:cs="Arial"/>
                <w:b w:val="0"/>
                <w:sz w:val="22"/>
                <w:szCs w:val="22"/>
              </w:rPr>
            </w:pPr>
            <w:r w:rsidRPr="00CE4F6D">
              <w:rPr>
                <w:rFonts w:ascii="Praxis LT Pro Light" w:hAnsi="Praxis LT Pro Light" w:cs="Arial"/>
                <w:b w:val="0"/>
                <w:sz w:val="22"/>
                <w:szCs w:val="22"/>
              </w:rPr>
              <w:t xml:space="preserve">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5AA491BC" w14:textId="0EAE8975" w:rsidR="00CE4F6D" w:rsidRDefault="00CE4F6D" w:rsidP="71CCC40B">
            <w:pPr>
              <w:pStyle w:val="Level2"/>
              <w:numPr>
                <w:ilvl w:val="1"/>
                <w:numId w:val="0"/>
              </w:numPr>
              <w:tabs>
                <w:tab w:val="left" w:pos="720"/>
              </w:tabs>
              <w:rPr>
                <w:rFonts w:ascii="Praxis LT Pro Light" w:hAnsi="Praxis LT Pro Light" w:cs="Arial"/>
                <w:b w:val="0"/>
                <w:sz w:val="22"/>
                <w:szCs w:val="22"/>
              </w:rPr>
            </w:pPr>
            <w:r w:rsidRPr="71CCC40B">
              <w:rPr>
                <w:rFonts w:ascii="Praxis LT Pro Light" w:hAnsi="Praxis LT Pro Light" w:cs="Arial"/>
                <w:b w:val="0"/>
                <w:sz w:val="22"/>
                <w:szCs w:val="22"/>
              </w:rPr>
              <w:t xml:space="preserve">I understand and agree to the job description of </w:t>
            </w:r>
            <w:r w:rsidR="3B661D5E" w:rsidRPr="71CCC40B">
              <w:rPr>
                <w:rFonts w:ascii="Praxis LT Pro Light" w:hAnsi="Praxis LT Pro Light" w:cs="Arial"/>
                <w:b w:val="0"/>
                <w:sz w:val="22"/>
                <w:szCs w:val="22"/>
              </w:rPr>
              <w:t>a</w:t>
            </w:r>
            <w:del w:id="0" w:author="Baldwin, Sophie" w:date="2021-09-29T09:08:00Z">
              <w:r w:rsidRPr="71CCC40B" w:rsidDel="0008395A">
                <w:rPr>
                  <w:rFonts w:ascii="Praxis LT Pro Light" w:hAnsi="Praxis LT Pro Light" w:cs="Arial"/>
                  <w:b w:val="0"/>
                  <w:sz w:val="22"/>
                  <w:szCs w:val="22"/>
                </w:rPr>
                <w:delText xml:space="preserve"> </w:delText>
              </w:r>
            </w:del>
            <w:r w:rsidR="0008395A">
              <w:rPr>
                <w:rFonts w:ascii="Praxis LT Pro Light" w:hAnsi="Praxis LT Pro Light" w:cs="Arial"/>
                <w:b w:val="0"/>
                <w:sz w:val="22"/>
                <w:szCs w:val="22"/>
              </w:rPr>
              <w:t xml:space="preserve"> Librarian, Literacy and Reading Coordinator</w:t>
            </w:r>
            <w:r w:rsidR="004F225C">
              <w:rPr>
                <w:rFonts w:ascii="Praxis LT Pro Light" w:hAnsi="Praxis LT Pro Light" w:cs="Arial"/>
                <w:b w:val="0"/>
                <w:sz w:val="22"/>
                <w:szCs w:val="22"/>
              </w:rPr>
              <w:t>.</w:t>
            </w:r>
          </w:p>
          <w:p w14:paraId="4D33C94D" w14:textId="5D86EE43" w:rsidR="00CE4F6D" w:rsidRPr="00CE4F6D" w:rsidRDefault="00CE4F6D" w:rsidP="00CE4F6D">
            <w:pPr>
              <w:pStyle w:val="Level2"/>
              <w:numPr>
                <w:ilvl w:val="0"/>
                <w:numId w:val="0"/>
              </w:numPr>
              <w:tabs>
                <w:tab w:val="left" w:pos="720"/>
              </w:tabs>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 </w:t>
            </w:r>
          </w:p>
          <w:p w14:paraId="0A4237D6" w14:textId="1B400ADD" w:rsidR="00CE4F6D" w:rsidRPr="008461B1" w:rsidRDefault="00CE4F6D" w:rsidP="003704C6">
            <w:pPr>
              <w:pStyle w:val="Level2"/>
              <w:numPr>
                <w:ilvl w:val="0"/>
                <w:numId w:val="0"/>
              </w:numPr>
              <w:tabs>
                <w:tab w:val="left" w:pos="720"/>
              </w:tabs>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Name:                               </w:t>
            </w:r>
            <w:r w:rsidR="003704C6">
              <w:rPr>
                <w:rFonts w:ascii="Praxis LT Pro Light" w:hAnsi="Praxis LT Pro Light" w:cs="Arial"/>
                <w:b w:val="0"/>
                <w:sz w:val="22"/>
                <w:szCs w:val="22"/>
              </w:rPr>
              <w:t xml:space="preserve">                  </w:t>
            </w:r>
            <w:r w:rsidRPr="00CE4F6D">
              <w:rPr>
                <w:rFonts w:ascii="Praxis LT Pro Light" w:hAnsi="Praxis LT Pro Light" w:cs="Arial"/>
                <w:b w:val="0"/>
                <w:sz w:val="22"/>
                <w:szCs w:val="22"/>
              </w:rPr>
              <w:t>Signed:                                                   Date:</w:t>
            </w:r>
          </w:p>
          <w:p w14:paraId="2BD044F2" w14:textId="77777777" w:rsidR="008461B1" w:rsidRPr="008461B1" w:rsidRDefault="008461B1" w:rsidP="005054EA">
            <w:pPr>
              <w:jc w:val="both"/>
              <w:rPr>
                <w:rFonts w:ascii="Praxis LT Pro Light" w:hAnsi="Praxis LT Pro Light" w:cs="Arial"/>
              </w:rPr>
            </w:pPr>
          </w:p>
        </w:tc>
      </w:tr>
      <w:tr w:rsidR="003704C6" w:rsidRPr="008461B1" w14:paraId="52270438" w14:textId="77777777" w:rsidTr="538F3667">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1C610C71" w14:textId="77777777" w:rsidR="003704C6" w:rsidRPr="008461B1" w:rsidRDefault="003704C6" w:rsidP="005054EA">
            <w:pPr>
              <w:jc w:val="both"/>
              <w:rPr>
                <w:rFonts w:ascii="Praxis LT Pro Light" w:hAnsi="Praxis LT Pro Light" w:cs="Arial"/>
              </w:rPr>
            </w:pPr>
          </w:p>
        </w:tc>
      </w:tr>
    </w:tbl>
    <w:p w14:paraId="1D95F17A" w14:textId="0220F80D"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F17D" w14:textId="77777777" w:rsidR="005054EA" w:rsidRDefault="005054EA" w:rsidP="00D35813">
      <w:pPr>
        <w:spacing w:after="0" w:line="240" w:lineRule="auto"/>
      </w:pPr>
      <w:r>
        <w:separator/>
      </w:r>
    </w:p>
  </w:endnote>
  <w:endnote w:type="continuationSeparator" w:id="0">
    <w:p w14:paraId="1D95F17E" w14:textId="77777777" w:rsidR="005054EA" w:rsidRDefault="005054EA"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F17B" w14:textId="77777777" w:rsidR="005054EA" w:rsidRDefault="005054EA" w:rsidP="00D35813">
      <w:pPr>
        <w:spacing w:after="0" w:line="240" w:lineRule="auto"/>
      </w:pPr>
      <w:r>
        <w:separator/>
      </w:r>
    </w:p>
  </w:footnote>
  <w:footnote w:type="continuationSeparator" w:id="0">
    <w:p w14:paraId="1D95F17C" w14:textId="77777777" w:rsidR="005054EA" w:rsidRDefault="005054EA"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5054EA" w:rsidRDefault="005054EA">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4pt;height:331pt" o:bullet="t">
        <v:imagedata r:id="rId1" o:title="TK_LOGO_POINTER_RGB_bullet_blue"/>
      </v:shape>
    </w:pict>
  </w:numPicBullet>
  <w:abstractNum w:abstractNumId="0" w15:restartNumberingAfterBreak="0">
    <w:nsid w:val="00850ADF"/>
    <w:multiLevelType w:val="hybridMultilevel"/>
    <w:tmpl w:val="978EA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933F7"/>
    <w:multiLevelType w:val="hybridMultilevel"/>
    <w:tmpl w:val="08FAC32C"/>
    <w:lvl w:ilvl="0" w:tplc="2F506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2404EF"/>
    <w:multiLevelType w:val="hybridMultilevel"/>
    <w:tmpl w:val="4F5E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16575"/>
    <w:multiLevelType w:val="hybridMultilevel"/>
    <w:tmpl w:val="2782FA4A"/>
    <w:lvl w:ilvl="0" w:tplc="8D1C1002">
      <w:start w:val="1"/>
      <w:numFmt w:val="bullet"/>
      <w:lvlText w:val="·"/>
      <w:lvlJc w:val="left"/>
      <w:pPr>
        <w:ind w:left="720" w:hanging="360"/>
      </w:pPr>
      <w:rPr>
        <w:rFonts w:ascii="Symbol" w:hAnsi="Symbol" w:hint="default"/>
      </w:rPr>
    </w:lvl>
    <w:lvl w:ilvl="1" w:tplc="8230047E">
      <w:start w:val="1"/>
      <w:numFmt w:val="bullet"/>
      <w:lvlText w:val="o"/>
      <w:lvlJc w:val="left"/>
      <w:pPr>
        <w:ind w:left="1440" w:hanging="360"/>
      </w:pPr>
      <w:rPr>
        <w:rFonts w:ascii="Courier New" w:hAnsi="Courier New" w:hint="default"/>
      </w:rPr>
    </w:lvl>
    <w:lvl w:ilvl="2" w:tplc="8E0A8D82">
      <w:start w:val="1"/>
      <w:numFmt w:val="bullet"/>
      <w:lvlText w:val=""/>
      <w:lvlJc w:val="left"/>
      <w:pPr>
        <w:ind w:left="2160" w:hanging="360"/>
      </w:pPr>
      <w:rPr>
        <w:rFonts w:ascii="Wingdings" w:hAnsi="Wingdings" w:hint="default"/>
      </w:rPr>
    </w:lvl>
    <w:lvl w:ilvl="3" w:tplc="564E53EE">
      <w:start w:val="1"/>
      <w:numFmt w:val="bullet"/>
      <w:lvlText w:val=""/>
      <w:lvlJc w:val="left"/>
      <w:pPr>
        <w:ind w:left="2880" w:hanging="360"/>
      </w:pPr>
      <w:rPr>
        <w:rFonts w:ascii="Symbol" w:hAnsi="Symbol" w:hint="default"/>
      </w:rPr>
    </w:lvl>
    <w:lvl w:ilvl="4" w:tplc="6C4C40D2">
      <w:start w:val="1"/>
      <w:numFmt w:val="bullet"/>
      <w:lvlText w:val="o"/>
      <w:lvlJc w:val="left"/>
      <w:pPr>
        <w:ind w:left="3600" w:hanging="360"/>
      </w:pPr>
      <w:rPr>
        <w:rFonts w:ascii="Courier New" w:hAnsi="Courier New" w:hint="default"/>
      </w:rPr>
    </w:lvl>
    <w:lvl w:ilvl="5" w:tplc="259A0F70">
      <w:start w:val="1"/>
      <w:numFmt w:val="bullet"/>
      <w:lvlText w:val=""/>
      <w:lvlJc w:val="left"/>
      <w:pPr>
        <w:ind w:left="4320" w:hanging="360"/>
      </w:pPr>
      <w:rPr>
        <w:rFonts w:ascii="Wingdings" w:hAnsi="Wingdings" w:hint="default"/>
      </w:rPr>
    </w:lvl>
    <w:lvl w:ilvl="6" w:tplc="8D100888">
      <w:start w:val="1"/>
      <w:numFmt w:val="bullet"/>
      <w:lvlText w:val=""/>
      <w:lvlJc w:val="left"/>
      <w:pPr>
        <w:ind w:left="5040" w:hanging="360"/>
      </w:pPr>
      <w:rPr>
        <w:rFonts w:ascii="Symbol" w:hAnsi="Symbol" w:hint="default"/>
      </w:rPr>
    </w:lvl>
    <w:lvl w:ilvl="7" w:tplc="CC60F6C2">
      <w:start w:val="1"/>
      <w:numFmt w:val="bullet"/>
      <w:lvlText w:val="o"/>
      <w:lvlJc w:val="left"/>
      <w:pPr>
        <w:ind w:left="5760" w:hanging="360"/>
      </w:pPr>
      <w:rPr>
        <w:rFonts w:ascii="Courier New" w:hAnsi="Courier New" w:hint="default"/>
      </w:rPr>
    </w:lvl>
    <w:lvl w:ilvl="8" w:tplc="31D2C62E">
      <w:start w:val="1"/>
      <w:numFmt w:val="bullet"/>
      <w:lvlText w:val=""/>
      <w:lvlJc w:val="left"/>
      <w:pPr>
        <w:ind w:left="6480" w:hanging="360"/>
      </w:pPr>
      <w:rPr>
        <w:rFonts w:ascii="Wingdings" w:hAnsi="Wingdings" w:hint="default"/>
      </w:rPr>
    </w:lvl>
  </w:abstractNum>
  <w:abstractNum w:abstractNumId="4"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164C1CFC"/>
    <w:multiLevelType w:val="hybridMultilevel"/>
    <w:tmpl w:val="3A6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E0AFB"/>
    <w:multiLevelType w:val="hybridMultilevel"/>
    <w:tmpl w:val="C48A5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D3E01"/>
    <w:multiLevelType w:val="hybridMultilevel"/>
    <w:tmpl w:val="BA28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E4C5C"/>
    <w:multiLevelType w:val="hybridMultilevel"/>
    <w:tmpl w:val="4F94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75D4D14"/>
    <w:multiLevelType w:val="hybridMultilevel"/>
    <w:tmpl w:val="5754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53A4D"/>
    <w:multiLevelType w:val="hybridMultilevel"/>
    <w:tmpl w:val="D088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20C68"/>
    <w:multiLevelType w:val="hybridMultilevel"/>
    <w:tmpl w:val="CD864668"/>
    <w:lvl w:ilvl="0" w:tplc="84ECE0AC">
      <w:numFmt w:val="none"/>
      <w:lvlText w:val=""/>
      <w:lvlJc w:val="left"/>
      <w:pPr>
        <w:tabs>
          <w:tab w:val="num" w:pos="360"/>
        </w:tabs>
      </w:pPr>
    </w:lvl>
    <w:lvl w:ilvl="1" w:tplc="CA3C0752">
      <w:start w:val="1"/>
      <w:numFmt w:val="lowerLetter"/>
      <w:lvlText w:val="%2."/>
      <w:lvlJc w:val="left"/>
      <w:pPr>
        <w:ind w:left="1440" w:hanging="360"/>
      </w:pPr>
    </w:lvl>
    <w:lvl w:ilvl="2" w:tplc="2EBEB628">
      <w:start w:val="1"/>
      <w:numFmt w:val="lowerRoman"/>
      <w:lvlText w:val="%3."/>
      <w:lvlJc w:val="right"/>
      <w:pPr>
        <w:ind w:left="2160" w:hanging="180"/>
      </w:pPr>
    </w:lvl>
    <w:lvl w:ilvl="3" w:tplc="A4E8C70A">
      <w:start w:val="1"/>
      <w:numFmt w:val="decimal"/>
      <w:lvlText w:val="%4."/>
      <w:lvlJc w:val="left"/>
      <w:pPr>
        <w:ind w:left="2880" w:hanging="360"/>
      </w:pPr>
    </w:lvl>
    <w:lvl w:ilvl="4" w:tplc="745097F8">
      <w:start w:val="1"/>
      <w:numFmt w:val="lowerLetter"/>
      <w:lvlText w:val="%5."/>
      <w:lvlJc w:val="left"/>
      <w:pPr>
        <w:ind w:left="3600" w:hanging="360"/>
      </w:pPr>
    </w:lvl>
    <w:lvl w:ilvl="5" w:tplc="93D2612E">
      <w:start w:val="1"/>
      <w:numFmt w:val="lowerRoman"/>
      <w:lvlText w:val="%6."/>
      <w:lvlJc w:val="right"/>
      <w:pPr>
        <w:ind w:left="4320" w:hanging="180"/>
      </w:pPr>
    </w:lvl>
    <w:lvl w:ilvl="6" w:tplc="BEC2CE6A">
      <w:start w:val="1"/>
      <w:numFmt w:val="decimal"/>
      <w:lvlText w:val="%7."/>
      <w:lvlJc w:val="left"/>
      <w:pPr>
        <w:ind w:left="5040" w:hanging="360"/>
      </w:pPr>
    </w:lvl>
    <w:lvl w:ilvl="7" w:tplc="4880E33C">
      <w:start w:val="1"/>
      <w:numFmt w:val="lowerLetter"/>
      <w:lvlText w:val="%8."/>
      <w:lvlJc w:val="left"/>
      <w:pPr>
        <w:ind w:left="5760" w:hanging="360"/>
      </w:pPr>
    </w:lvl>
    <w:lvl w:ilvl="8" w:tplc="F69AFC42">
      <w:start w:val="1"/>
      <w:numFmt w:val="lowerRoman"/>
      <w:lvlText w:val="%9."/>
      <w:lvlJc w:val="right"/>
      <w:pPr>
        <w:ind w:left="6480" w:hanging="180"/>
      </w:pPr>
    </w:lvl>
  </w:abstractNum>
  <w:abstractNum w:abstractNumId="13"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36BF712D"/>
    <w:multiLevelType w:val="hybridMultilevel"/>
    <w:tmpl w:val="5CD2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56E7A"/>
    <w:multiLevelType w:val="hybridMultilevel"/>
    <w:tmpl w:val="F9D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D531E"/>
    <w:multiLevelType w:val="hybridMultilevel"/>
    <w:tmpl w:val="B75C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0E72A27"/>
    <w:multiLevelType w:val="hybridMultilevel"/>
    <w:tmpl w:val="CDA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44594811"/>
    <w:multiLevelType w:val="hybridMultilevel"/>
    <w:tmpl w:val="D4B4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266EE"/>
    <w:multiLevelType w:val="hybridMultilevel"/>
    <w:tmpl w:val="4358FC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95B03"/>
    <w:multiLevelType w:val="hybridMultilevel"/>
    <w:tmpl w:val="94B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D54D0"/>
    <w:multiLevelType w:val="hybridMultilevel"/>
    <w:tmpl w:val="D276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6B1D1232"/>
    <w:multiLevelType w:val="multilevel"/>
    <w:tmpl w:val="020CE5F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CB100E6"/>
    <w:multiLevelType w:val="hybridMultilevel"/>
    <w:tmpl w:val="31F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22408"/>
    <w:multiLevelType w:val="hybridMultilevel"/>
    <w:tmpl w:val="E3E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A3EA5"/>
    <w:multiLevelType w:val="hybridMultilevel"/>
    <w:tmpl w:val="20C2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D312439"/>
    <w:multiLevelType w:val="hybridMultilevel"/>
    <w:tmpl w:val="C5CA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86352"/>
    <w:multiLevelType w:val="hybridMultilevel"/>
    <w:tmpl w:val="0F14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2"/>
  </w:num>
  <w:num w:numId="4">
    <w:abstractNumId w:val="37"/>
  </w:num>
  <w:num w:numId="5">
    <w:abstractNumId w:val="26"/>
  </w:num>
  <w:num w:numId="6">
    <w:abstractNumId w:val="15"/>
  </w:num>
  <w:num w:numId="7">
    <w:abstractNumId w:val="25"/>
  </w:num>
  <w:num w:numId="8">
    <w:abstractNumId w:val="21"/>
  </w:num>
  <w:num w:numId="9">
    <w:abstractNumId w:val="9"/>
  </w:num>
  <w:num w:numId="10">
    <w:abstractNumId w:val="19"/>
  </w:num>
  <w:num w:numId="11">
    <w:abstractNumId w:val="31"/>
  </w:num>
  <w:num w:numId="12">
    <w:abstractNumId w:val="30"/>
  </w:num>
  <w:num w:numId="13">
    <w:abstractNumId w:val="24"/>
  </w:num>
  <w:num w:numId="14">
    <w:abstractNumId w:val="34"/>
  </w:num>
  <w:num w:numId="15">
    <w:abstractNumId w:val="27"/>
  </w:num>
  <w:num w:numId="16">
    <w:abstractNumId w:val="13"/>
  </w:num>
  <w:num w:numId="17">
    <w:abstractNumId w:val="14"/>
  </w:num>
  <w:num w:numId="18">
    <w:abstractNumId w:val="4"/>
  </w:num>
  <w:num w:numId="19">
    <w:abstractNumId w:val="35"/>
  </w:num>
  <w:num w:numId="20">
    <w:abstractNumId w:val="1"/>
  </w:num>
  <w:num w:numId="21">
    <w:abstractNumId w:val="16"/>
  </w:num>
  <w:num w:numId="22">
    <w:abstractNumId w:val="8"/>
  </w:num>
  <w:num w:numId="23">
    <w:abstractNumId w:val="38"/>
  </w:num>
  <w:num w:numId="24">
    <w:abstractNumId w:val="22"/>
  </w:num>
  <w:num w:numId="25">
    <w:abstractNumId w:val="20"/>
  </w:num>
  <w:num w:numId="26">
    <w:abstractNumId w:val="7"/>
  </w:num>
  <w:num w:numId="27">
    <w:abstractNumId w:val="18"/>
  </w:num>
  <w:num w:numId="28">
    <w:abstractNumId w:val="33"/>
  </w:num>
  <w:num w:numId="29">
    <w:abstractNumId w:val="10"/>
  </w:num>
  <w:num w:numId="30">
    <w:abstractNumId w:val="29"/>
  </w:num>
  <w:num w:numId="31">
    <w:abstractNumId w:val="39"/>
  </w:num>
  <w:num w:numId="32">
    <w:abstractNumId w:val="11"/>
  </w:num>
  <w:num w:numId="33">
    <w:abstractNumId w:val="17"/>
  </w:num>
  <w:num w:numId="34">
    <w:abstractNumId w:val="28"/>
  </w:num>
  <w:num w:numId="35">
    <w:abstractNumId w:val="5"/>
  </w:num>
  <w:num w:numId="36">
    <w:abstractNumId w:val="6"/>
  </w:num>
  <w:num w:numId="37">
    <w:abstractNumId w:val="23"/>
  </w:num>
  <w:num w:numId="38">
    <w:abstractNumId w:val="2"/>
  </w:num>
  <w:num w:numId="39">
    <w:abstractNumId w:val="36"/>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dwin, Sophie">
    <w15:presenceInfo w15:providerId="AD" w15:userId="S-1-5-21-4163246599-3407931372-1518159745-49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011C9"/>
    <w:rsid w:val="00021D4C"/>
    <w:rsid w:val="00055545"/>
    <w:rsid w:val="0008395A"/>
    <w:rsid w:val="001930AC"/>
    <w:rsid w:val="001C03DF"/>
    <w:rsid w:val="001D0CD9"/>
    <w:rsid w:val="001F6AB7"/>
    <w:rsid w:val="002263A5"/>
    <w:rsid w:val="0025566D"/>
    <w:rsid w:val="00270866"/>
    <w:rsid w:val="002E30C4"/>
    <w:rsid w:val="00303579"/>
    <w:rsid w:val="0030641C"/>
    <w:rsid w:val="003704C6"/>
    <w:rsid w:val="003A1006"/>
    <w:rsid w:val="003A798B"/>
    <w:rsid w:val="004307F0"/>
    <w:rsid w:val="00440A3C"/>
    <w:rsid w:val="00493F71"/>
    <w:rsid w:val="004F225C"/>
    <w:rsid w:val="005054EA"/>
    <w:rsid w:val="0050738A"/>
    <w:rsid w:val="00532492"/>
    <w:rsid w:val="005F3DA0"/>
    <w:rsid w:val="00650161"/>
    <w:rsid w:val="00651BC7"/>
    <w:rsid w:val="006564CE"/>
    <w:rsid w:val="0066062E"/>
    <w:rsid w:val="006C45C8"/>
    <w:rsid w:val="006F2C2D"/>
    <w:rsid w:val="00735C4B"/>
    <w:rsid w:val="007C5F2A"/>
    <w:rsid w:val="007D6DD3"/>
    <w:rsid w:val="007F6723"/>
    <w:rsid w:val="008110A4"/>
    <w:rsid w:val="00831F83"/>
    <w:rsid w:val="008461B1"/>
    <w:rsid w:val="00872C35"/>
    <w:rsid w:val="008A4E86"/>
    <w:rsid w:val="008C033E"/>
    <w:rsid w:val="008F7303"/>
    <w:rsid w:val="00903D53"/>
    <w:rsid w:val="00916BED"/>
    <w:rsid w:val="009335C8"/>
    <w:rsid w:val="00937478"/>
    <w:rsid w:val="009768F2"/>
    <w:rsid w:val="0098238F"/>
    <w:rsid w:val="009B5864"/>
    <w:rsid w:val="00A449BD"/>
    <w:rsid w:val="00AA1A39"/>
    <w:rsid w:val="00AA2146"/>
    <w:rsid w:val="00AC746C"/>
    <w:rsid w:val="00B107B4"/>
    <w:rsid w:val="00B17A3B"/>
    <w:rsid w:val="00B4324B"/>
    <w:rsid w:val="00BD2352"/>
    <w:rsid w:val="00BF7A64"/>
    <w:rsid w:val="00C40984"/>
    <w:rsid w:val="00C47EEF"/>
    <w:rsid w:val="00CC36A8"/>
    <w:rsid w:val="00CE4F6D"/>
    <w:rsid w:val="00D20CEF"/>
    <w:rsid w:val="00D35813"/>
    <w:rsid w:val="00D47854"/>
    <w:rsid w:val="00DA08B7"/>
    <w:rsid w:val="00DD74FA"/>
    <w:rsid w:val="00E74AEA"/>
    <w:rsid w:val="00E9210B"/>
    <w:rsid w:val="00ED3169"/>
    <w:rsid w:val="00F01145"/>
    <w:rsid w:val="00F538DB"/>
    <w:rsid w:val="00F53EF1"/>
    <w:rsid w:val="00FA1D4C"/>
    <w:rsid w:val="00FB001F"/>
    <w:rsid w:val="00FB53D6"/>
    <w:rsid w:val="00FE5263"/>
    <w:rsid w:val="1A8A7446"/>
    <w:rsid w:val="2617B7CF"/>
    <w:rsid w:val="3B661D5E"/>
    <w:rsid w:val="49B11366"/>
    <w:rsid w:val="4A3E624E"/>
    <w:rsid w:val="538F3667"/>
    <w:rsid w:val="5FA9CA7C"/>
    <w:rsid w:val="71CCC40B"/>
    <w:rsid w:val="7937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3"/>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3"/>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3"/>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3"/>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3"/>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3"/>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3"/>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4"/>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paragraph" w:styleId="BodyTextIndent">
    <w:name w:val="Body Text Indent"/>
    <w:basedOn w:val="Normal"/>
    <w:link w:val="BodyTextIndentChar"/>
    <w:uiPriority w:val="99"/>
    <w:semiHidden/>
    <w:unhideWhenUsed/>
    <w:rsid w:val="006564CE"/>
    <w:pPr>
      <w:spacing w:after="120"/>
      <w:ind w:left="283"/>
    </w:pPr>
  </w:style>
  <w:style w:type="character" w:customStyle="1" w:styleId="BodyTextIndentChar">
    <w:name w:val="Body Text Indent Char"/>
    <w:basedOn w:val="DefaultParagraphFont"/>
    <w:link w:val="BodyTextIndent"/>
    <w:uiPriority w:val="99"/>
    <w:semiHidden/>
    <w:rsid w:val="006564CE"/>
  </w:style>
  <w:style w:type="paragraph" w:styleId="NormalWeb">
    <w:name w:val="Normal (Web)"/>
    <w:basedOn w:val="Normal"/>
    <w:uiPriority w:val="99"/>
    <w:unhideWhenUsed/>
    <w:rsid w:val="006564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4F6D"/>
  </w:style>
  <w:style w:type="character" w:customStyle="1" w:styleId="eop">
    <w:name w:val="eop"/>
    <w:basedOn w:val="DefaultParagraphFont"/>
    <w:rsid w:val="00CE4F6D"/>
  </w:style>
  <w:style w:type="paragraph" w:styleId="ListParagraph">
    <w:name w:val="List Paragraph"/>
    <w:basedOn w:val="Normal"/>
    <w:uiPriority w:val="34"/>
    <w:qFormat/>
    <w:rsid w:val="00916BED"/>
    <w:pPr>
      <w:ind w:left="720"/>
      <w:contextualSpacing/>
    </w:pPr>
  </w:style>
  <w:style w:type="paragraph" w:styleId="BalloonText">
    <w:name w:val="Balloon Text"/>
    <w:basedOn w:val="Normal"/>
    <w:link w:val="BalloonTextChar"/>
    <w:uiPriority w:val="99"/>
    <w:semiHidden/>
    <w:unhideWhenUsed/>
    <w:rsid w:val="00D20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EF"/>
    <w:rPr>
      <w:rFonts w:ascii="Segoe UI" w:hAnsi="Segoe UI" w:cs="Segoe UI"/>
      <w:sz w:val="18"/>
      <w:szCs w:val="18"/>
    </w:rPr>
  </w:style>
  <w:style w:type="character" w:styleId="CommentReference">
    <w:name w:val="annotation reference"/>
    <w:basedOn w:val="DefaultParagraphFont"/>
    <w:uiPriority w:val="99"/>
    <w:semiHidden/>
    <w:unhideWhenUsed/>
    <w:rsid w:val="005F3DA0"/>
    <w:rPr>
      <w:sz w:val="16"/>
      <w:szCs w:val="16"/>
    </w:rPr>
  </w:style>
  <w:style w:type="paragraph" w:styleId="CommentText">
    <w:name w:val="annotation text"/>
    <w:basedOn w:val="Normal"/>
    <w:link w:val="CommentTextChar"/>
    <w:uiPriority w:val="99"/>
    <w:semiHidden/>
    <w:unhideWhenUsed/>
    <w:rsid w:val="005F3DA0"/>
    <w:pPr>
      <w:spacing w:line="240" w:lineRule="auto"/>
    </w:pPr>
    <w:rPr>
      <w:sz w:val="20"/>
      <w:szCs w:val="20"/>
    </w:rPr>
  </w:style>
  <w:style w:type="character" w:customStyle="1" w:styleId="CommentTextChar">
    <w:name w:val="Comment Text Char"/>
    <w:basedOn w:val="DefaultParagraphFont"/>
    <w:link w:val="CommentText"/>
    <w:uiPriority w:val="99"/>
    <w:semiHidden/>
    <w:rsid w:val="005F3DA0"/>
    <w:rPr>
      <w:sz w:val="20"/>
      <w:szCs w:val="20"/>
    </w:rPr>
  </w:style>
  <w:style w:type="paragraph" w:styleId="CommentSubject">
    <w:name w:val="annotation subject"/>
    <w:basedOn w:val="CommentText"/>
    <w:next w:val="CommentText"/>
    <w:link w:val="CommentSubjectChar"/>
    <w:uiPriority w:val="99"/>
    <w:semiHidden/>
    <w:unhideWhenUsed/>
    <w:rsid w:val="005F3DA0"/>
    <w:rPr>
      <w:b/>
      <w:bCs/>
    </w:rPr>
  </w:style>
  <w:style w:type="character" w:customStyle="1" w:styleId="CommentSubjectChar">
    <w:name w:val="Comment Subject Char"/>
    <w:basedOn w:val="CommentTextChar"/>
    <w:link w:val="CommentSubject"/>
    <w:uiPriority w:val="99"/>
    <w:semiHidden/>
    <w:rsid w:val="005F3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29873a-886d-4470-9f8e-d5cbfd443e75">
      <Terms xmlns="http://schemas.microsoft.com/office/infopath/2007/PartnerControls"/>
    </lcf76f155ced4ddcb4097134ff3c332f>
    <TaxCatchAll xmlns="cc61e896-c6bf-4f17-9dc7-0ebe15176e3b" xsi:nil="true"/>
    <SharedWithUsers xmlns="cc61e896-c6bf-4f17-9dc7-0ebe15176e3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57A4CF19F8545AD3FB521F33265CA" ma:contentTypeVersion="15" ma:contentTypeDescription="Create a new document." ma:contentTypeScope="" ma:versionID="8214a61cbd5117b4e57553fe7d02db1b">
  <xsd:schema xmlns:xsd="http://www.w3.org/2001/XMLSchema" xmlns:xs="http://www.w3.org/2001/XMLSchema" xmlns:p="http://schemas.microsoft.com/office/2006/metadata/properties" xmlns:ns2="c829873a-886d-4470-9f8e-d5cbfd443e75" xmlns:ns3="cc61e896-c6bf-4f17-9dc7-0ebe15176e3b" targetNamespace="http://schemas.microsoft.com/office/2006/metadata/properties" ma:root="true" ma:fieldsID="516ba97a7069c73be3225fbc19c25625" ns2:_="" ns3:_="">
    <xsd:import namespace="c829873a-886d-4470-9f8e-d5cbfd443e75"/>
    <xsd:import namespace="cc61e896-c6bf-4f17-9dc7-0ebe15176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9873a-886d-4470-9f8e-d5cbfd443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1e896-c6bf-4f17-9dc7-0ebe15176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5f9a3-aaf1-486b-97bb-bcb51d5b3fa1}" ma:internalName="TaxCatchAll" ma:showField="CatchAllData" ma:web="cc61e896-c6bf-4f17-9dc7-0ebe15176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804BA-A608-40C8-A443-F836D7D42FC4}">
  <ds:schemaRefs>
    <ds:schemaRef ds:uri="5ddc2c83-36eb-4d71-a37d-0e44d579a25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86c18f14-c56a-420d-9895-af87d6947ebb"/>
    <ds:schemaRef ds:uri="http://www.w3.org/XML/1998/namespace"/>
    <ds:schemaRef ds:uri="c829873a-886d-4470-9f8e-d5cbfd443e75"/>
    <ds:schemaRef ds:uri="cc61e896-c6bf-4f17-9dc7-0ebe15176e3b"/>
  </ds:schemaRefs>
</ds:datastoreItem>
</file>

<file path=customXml/itemProps2.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3.xml><?xml version="1.0" encoding="utf-8"?>
<ds:datastoreItem xmlns:ds="http://schemas.openxmlformats.org/officeDocument/2006/customXml" ds:itemID="{1C3BA259-E60A-49EE-A123-0EE40E4E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9873a-886d-4470-9f8e-d5cbfd443e75"/>
    <ds:schemaRef ds:uri="cc61e896-c6bf-4f17-9dc7-0ebe1517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Hryniewicz, Laura (TVA)</cp:lastModifiedBy>
  <cp:revision>4</cp:revision>
  <cp:lastPrinted>2023-11-16T10:38:00Z</cp:lastPrinted>
  <dcterms:created xsi:type="dcterms:W3CDTF">2024-09-20T08:39:00Z</dcterms:created>
  <dcterms:modified xsi:type="dcterms:W3CDTF">2024-09-20T08:41:00Z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0x010100F7757A4CF19F8545AD3FB521F33265CA</vt:lpwstr>
  </property>
  <property fmtid="{D5CDD505-2E9C-101B-9397-08002B2CF9AE}" pid="3" name="Order">
    <vt:r8>975300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